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2D852A" w14:textId="77777777" w:rsidR="00BA6ECE" w:rsidRDefault="009F2E68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155A6E4F" w14:textId="77777777" w:rsidR="00BA6ECE" w:rsidRDefault="009F2E68">
      <w:pPr>
        <w:ind w:right="-57"/>
        <w:jc w:val="right"/>
      </w:pPr>
      <w:r>
        <w:rPr>
          <w:sz w:val="22"/>
          <w:szCs w:val="22"/>
        </w:rPr>
        <w:t>к Оферте</w:t>
      </w:r>
    </w:p>
    <w:p w14:paraId="49467C34" w14:textId="77777777" w:rsidR="00BA6ECE" w:rsidRDefault="009F2E68">
      <w:pPr>
        <w:pStyle w:val="a4"/>
      </w:pPr>
      <w:r>
        <w:rPr>
          <w:sz w:val="24"/>
          <w:szCs w:val="24"/>
        </w:rPr>
        <w:t>Договор о задатке №____</w:t>
      </w:r>
    </w:p>
    <w:p w14:paraId="3017B6E0" w14:textId="77777777" w:rsidR="00BA6ECE" w:rsidRDefault="009F2E68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8CF7D01" w14:textId="77777777" w:rsidR="00BA6ECE" w:rsidRDefault="00BA6ECE">
      <w:pPr>
        <w:pStyle w:val="a4"/>
        <w:rPr>
          <w:b w:val="0"/>
          <w:bCs w:val="0"/>
          <w:spacing w:val="30"/>
          <w:sz w:val="24"/>
          <w:szCs w:val="24"/>
        </w:rPr>
      </w:pPr>
    </w:p>
    <w:p w14:paraId="6AFB49BB" w14:textId="3F486533" w:rsidR="00BA6ECE" w:rsidRDefault="009F2E68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</w:t>
      </w:r>
      <w:r>
        <w:rPr>
          <w:sz w:val="22"/>
          <w:szCs w:val="22"/>
        </w:rPr>
        <w:t>01.01.202</w:t>
      </w:r>
      <w:r w:rsidR="003E2C3E">
        <w:rPr>
          <w:sz w:val="22"/>
          <w:szCs w:val="22"/>
        </w:rPr>
        <w:t>6</w:t>
      </w:r>
      <w:r>
        <w:rPr>
          <w:sz w:val="22"/>
          <w:szCs w:val="22"/>
        </w:rPr>
        <w:t xml:space="preserve"> № Д-0</w:t>
      </w:r>
      <w:r w:rsidR="00A056B5">
        <w:rPr>
          <w:sz w:val="22"/>
          <w:szCs w:val="22"/>
        </w:rPr>
        <w:t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5CD7A09A" w14:textId="05FA7DB7" w:rsidR="006812DF" w:rsidRDefault="009F2E68" w:rsidP="006812DF">
      <w:pPr>
        <w:ind w:right="-57" w:firstLine="708"/>
        <w:jc w:val="both"/>
      </w:pPr>
      <w:r>
        <w:t>В соответствии с условиями настоящего Договора Претендент для участия в торгах в форме электронного аукциона, открытого по составу участников и открытого по форме подачи предложений по цене с применением метода повышения начальной цены Объекта - «английский аукцион» по продаже:</w:t>
      </w:r>
      <w:r w:rsidR="00D40D65">
        <w:t xml:space="preserve"> </w:t>
      </w:r>
    </w:p>
    <w:p w14:paraId="2C9B1962" w14:textId="77777777" w:rsidR="00D40D65" w:rsidRPr="00D40D65" w:rsidRDefault="00D40D65" w:rsidP="00D40D65">
      <w:pPr>
        <w:widowControl w:val="0"/>
        <w:ind w:right="-57" w:firstLine="540"/>
        <w:jc w:val="both"/>
        <w:rPr>
          <w:rFonts w:eastAsia="NSimSun"/>
          <w:color w:val="auto"/>
          <w:lang w:bidi="hi-IN"/>
        </w:rPr>
      </w:pPr>
      <w:bookmarkStart w:id="0" w:name="_Hlk223685834"/>
      <w:r w:rsidRPr="00D40D65">
        <w:rPr>
          <w:rFonts w:eastAsia="NSimSun"/>
          <w:b/>
          <w:color w:val="auto"/>
          <w:lang w:bidi="hi-IN"/>
        </w:rPr>
        <w:t>Земельный участок</w:t>
      </w:r>
      <w:r w:rsidRPr="00D40D65">
        <w:rPr>
          <w:rFonts w:eastAsia="NSimSun"/>
          <w:color w:val="auto"/>
          <w:lang w:bidi="hi-IN"/>
        </w:rPr>
        <w:t>, площадью 1390 кв.м., уточненная площадь, погрешность 10.0, кадастровый номер:</w:t>
      </w:r>
      <w:r w:rsidRPr="00D40D65">
        <w:rPr>
          <w:rFonts w:eastAsia="NSimSun"/>
          <w:color w:val="auto"/>
        </w:rPr>
        <w:t xml:space="preserve"> </w:t>
      </w:r>
      <w:r w:rsidRPr="00D40D65">
        <w:rPr>
          <w:rFonts w:eastAsia="NSimSun"/>
          <w:color w:val="auto"/>
          <w:lang w:bidi="hi-IN"/>
        </w:rPr>
        <w:t>54:10:010104:1278, категория земель: земли населенных пунктов, виды разрешенного использования: автомобильный транспорт (7.2). Местоположение: Российская Федерация, Новосибирская область, муниципальный район Колыванский, городское поселение рабочий поселок Колывань, рабочий поселок Колывань, улица Кирова, земельный участок 153</w:t>
      </w:r>
      <w:bookmarkStart w:id="1" w:name="_Hlk226707159"/>
      <w:bookmarkEnd w:id="0"/>
      <w:r w:rsidRPr="00D40D65">
        <w:rPr>
          <w:rFonts w:eastAsia="NSimSun"/>
          <w:color w:val="auto"/>
          <w:lang w:bidi="hi-IN"/>
        </w:rPr>
        <w:t>. (Объект 1).</w:t>
      </w:r>
    </w:p>
    <w:p w14:paraId="55298424" w14:textId="77777777" w:rsidR="00D40D65" w:rsidRPr="00D40D65" w:rsidRDefault="00D40D65" w:rsidP="00D40D65">
      <w:pPr>
        <w:widowControl w:val="0"/>
        <w:ind w:right="-57" w:firstLine="540"/>
        <w:jc w:val="both"/>
        <w:rPr>
          <w:ins w:id="2" w:author=""/>
          <w:rFonts w:eastAsia="NSimSun"/>
          <w:color w:val="auto"/>
          <w:lang w:bidi="hi-IN"/>
        </w:rPr>
      </w:pPr>
      <w:r w:rsidRPr="00D40D65">
        <w:rPr>
          <w:rFonts w:eastAsia="NSimSun"/>
          <w:color w:val="auto"/>
          <w:lang w:bidi="hi-IN"/>
        </w:rPr>
        <w:t>Ограничение прав и обременение Объекта 1 согласно выписке из ЕГРН от 01.04.2026 г: не зарегистрировано.</w:t>
      </w:r>
      <w:bookmarkEnd w:id="1"/>
    </w:p>
    <w:p w14:paraId="34BF341E" w14:textId="77777777" w:rsidR="00D40D65" w:rsidRPr="00D40D65" w:rsidRDefault="00D40D65" w:rsidP="00D40D65">
      <w:pPr>
        <w:widowControl w:val="0"/>
        <w:ind w:right="-57" w:firstLine="540"/>
        <w:jc w:val="both"/>
        <w:rPr>
          <w:rFonts w:eastAsia="NSimSun"/>
          <w:color w:val="auto"/>
          <w:lang w:bidi="hi-IN"/>
        </w:rPr>
      </w:pPr>
      <w:r w:rsidRPr="00D40D65">
        <w:rPr>
          <w:rFonts w:eastAsia="NSimSun"/>
          <w:color w:val="auto"/>
          <w:lang w:bidi="hi-IN"/>
        </w:rPr>
        <w:t xml:space="preserve"> </w:t>
      </w:r>
      <w:r w:rsidRPr="00D40D65">
        <w:rPr>
          <w:rFonts w:eastAsia="NSimSun"/>
          <w:b/>
          <w:bCs/>
          <w:color w:val="auto"/>
          <w:lang w:bidi="hi-IN"/>
        </w:rPr>
        <w:t>Здание</w:t>
      </w:r>
      <w:r w:rsidRPr="00D40D65">
        <w:rPr>
          <w:rFonts w:eastAsia="NSimSun"/>
          <w:color w:val="auto"/>
          <w:lang w:bidi="hi-IN"/>
        </w:rPr>
        <w:t>, площадью 639,9 кв.м., кадастровый номер:</w:t>
      </w:r>
      <w:r w:rsidRPr="00D40D65">
        <w:rPr>
          <w:rFonts w:eastAsia="Calibri"/>
          <w:color w:val="auto"/>
          <w:lang w:eastAsia="en-US" w:bidi="hi-IN"/>
        </w:rPr>
        <w:t xml:space="preserve"> </w:t>
      </w:r>
      <w:r w:rsidRPr="00D40D65">
        <w:rPr>
          <w:color w:val="auto"/>
          <w:lang w:bidi="hi-IN"/>
        </w:rPr>
        <w:t>54:10:000000:358</w:t>
      </w:r>
      <w:r w:rsidRPr="00D40D65">
        <w:rPr>
          <w:rFonts w:eastAsia="NSimSun"/>
          <w:color w:val="auto"/>
          <w:lang w:bidi="hi-IN"/>
        </w:rPr>
        <w:t xml:space="preserve">, наименование: </w:t>
      </w:r>
      <w:proofErr w:type="spellStart"/>
      <w:r w:rsidRPr="00D40D65">
        <w:rPr>
          <w:rFonts w:eastAsia="NSimSun"/>
          <w:color w:val="auto"/>
          <w:lang w:bidi="hi-IN"/>
        </w:rPr>
        <w:t>пескобаза</w:t>
      </w:r>
      <w:proofErr w:type="spellEnd"/>
      <w:r w:rsidRPr="00D40D65">
        <w:rPr>
          <w:rFonts w:eastAsia="NSimSun"/>
          <w:color w:val="auto"/>
          <w:lang w:bidi="hi-IN"/>
        </w:rPr>
        <w:t xml:space="preserve">, назначение: нежилое, виды разрешенного использования: нежилое. Местоположение: </w:t>
      </w:r>
      <w:r w:rsidRPr="00D40D65">
        <w:rPr>
          <w:color w:val="auto"/>
          <w:lang w:bidi="hi-IN"/>
        </w:rPr>
        <w:t>Российская Федерация, Новосибирская область, муниципальный район Колыванский, городское поселение рабочий поселок Колывань, рабочий поселок Колывань, улица Кирова, дом 153</w:t>
      </w:r>
      <w:r w:rsidRPr="00D40D65">
        <w:rPr>
          <w:rFonts w:eastAsia="NSimSun"/>
          <w:color w:val="auto"/>
          <w:lang w:bidi="hi-IN"/>
        </w:rPr>
        <w:t>. (Объект 2).</w:t>
      </w:r>
    </w:p>
    <w:p w14:paraId="263F30FA" w14:textId="77777777" w:rsidR="00D40D65" w:rsidRDefault="00D40D65" w:rsidP="00D40D65">
      <w:pPr>
        <w:widowControl w:val="0"/>
        <w:ind w:right="-57" w:firstLine="540"/>
        <w:jc w:val="both"/>
        <w:rPr>
          <w:rFonts w:eastAsia="NSimSun"/>
          <w:color w:val="auto"/>
          <w:lang w:bidi="hi-IN"/>
        </w:rPr>
      </w:pPr>
      <w:r w:rsidRPr="00D40D65">
        <w:rPr>
          <w:rFonts w:eastAsia="NSimSun"/>
          <w:color w:val="auto"/>
          <w:lang w:bidi="hi-IN"/>
        </w:rPr>
        <w:t>Ограничение прав и обременение Объекта 2 согласно выписке из ЕГРН от 01.04.2026 г.: не зарегистрировано.</w:t>
      </w:r>
    </w:p>
    <w:p w14:paraId="13F51433" w14:textId="32B7198D" w:rsidR="00BA6ECE" w:rsidRDefault="000A7EA5" w:rsidP="000D4463">
      <w:pPr>
        <w:ind w:firstLine="540"/>
        <w:jc w:val="both"/>
      </w:pPr>
      <w:r>
        <w:t>1. П</w:t>
      </w:r>
      <w:r w:rsidR="009F2E68" w:rsidRPr="006658B0">
        <w:t xml:space="preserve">еречисляет денежные средства </w:t>
      </w:r>
      <w:r w:rsidR="009F2E68" w:rsidRPr="009F2E68">
        <w:t xml:space="preserve">в размере </w:t>
      </w:r>
      <w:r w:rsidR="00D40D65" w:rsidRPr="000D4463">
        <w:rPr>
          <w:b/>
          <w:bCs/>
        </w:rPr>
        <w:t>300 000</w:t>
      </w:r>
      <w:r w:rsidR="00D40D65">
        <w:t xml:space="preserve"> </w:t>
      </w:r>
      <w:r w:rsidR="008247D2" w:rsidRPr="000D4463">
        <w:rPr>
          <w:b/>
          <w:bCs/>
        </w:rPr>
        <w:t>(</w:t>
      </w:r>
      <w:r w:rsidR="00D40D65" w:rsidRPr="000D4463">
        <w:rPr>
          <w:b/>
          <w:bCs/>
        </w:rPr>
        <w:t>Триста тысяч</w:t>
      </w:r>
      <w:r w:rsidR="008247D2" w:rsidRPr="000D4463">
        <w:rPr>
          <w:b/>
          <w:bCs/>
        </w:rPr>
        <w:t>) рублей 00 коп.</w:t>
      </w:r>
      <w:r w:rsidR="008247D2" w:rsidRPr="000D4463" w:rsidDel="008247D2">
        <w:rPr>
          <w:b/>
          <w:bCs/>
          <w:szCs w:val="22"/>
          <w:lang w:eastAsia="ru-RU"/>
        </w:rPr>
        <w:t xml:space="preserve"> </w:t>
      </w:r>
      <w:r w:rsidR="009F2E68">
        <w:t>(далее – «Задаток») на расчетный счет Оператора электронной площадки:</w:t>
      </w:r>
      <w:r w:rsidR="009F2E68" w:rsidRPr="000D4463">
        <w:rPr>
          <w:bCs/>
          <w:sz w:val="18"/>
          <w:szCs w:val="18"/>
          <w:shd w:val="clear" w:color="auto" w:fill="FFFFFF"/>
        </w:rPr>
        <w:t xml:space="preserve"> </w:t>
      </w:r>
    </w:p>
    <w:p w14:paraId="3C149AF4" w14:textId="77777777" w:rsidR="00BA6ECE" w:rsidRDefault="009F2E68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D8965D8" w14:textId="77777777" w:rsidR="00BA6ECE" w:rsidRDefault="009F2E68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1B14FC31" w14:textId="77777777" w:rsidR="00BA6ECE" w:rsidRDefault="009F2E68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0F1BACDC" w14:textId="77777777" w:rsidR="00BA6ECE" w:rsidRDefault="009F2E68" w:rsidP="000D4463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33C32B38" w14:textId="77777777" w:rsidR="00BA6ECE" w:rsidRDefault="009F2E68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15DDF21" w14:textId="77777777" w:rsidR="00BA6ECE" w:rsidRDefault="009F2E68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945E262" w14:textId="78F4BD0C" w:rsidR="00BA6ECE" w:rsidRDefault="009F2E68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</w:t>
      </w:r>
      <w:r>
        <w:lastRenderedPageBreak/>
        <w:t xml:space="preserve">победителем торгов, если   иное не предусмотрено в информационном сообщении о </w:t>
      </w:r>
      <w:r w:rsidR="006658B0">
        <w:t>проведении торгов</w:t>
      </w:r>
      <w:r>
        <w:t>.</w:t>
      </w:r>
    </w:p>
    <w:p w14:paraId="390AAAEF" w14:textId="77777777" w:rsidR="00BA6ECE" w:rsidRDefault="009F2E68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694C6ACA" w14:textId="77777777" w:rsidR="00BA6ECE" w:rsidRDefault="009F2E68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33A9AAAA" w14:textId="77777777" w:rsidR="00BA6ECE" w:rsidRDefault="009F2E68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b"/>
        </w:rPr>
        <w:footnoteReference w:id="1"/>
      </w:r>
      <w:r>
        <w:t xml:space="preserve">. </w:t>
      </w:r>
    </w:p>
    <w:p w14:paraId="0F050916" w14:textId="77777777" w:rsidR="00BA6ECE" w:rsidRDefault="009F2E68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F3A55DA" w14:textId="77777777" w:rsidR="00BA6ECE" w:rsidRDefault="009F2E68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0BFC6344" w14:textId="77777777" w:rsidR="00BA6ECE" w:rsidRDefault="009F2E68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6C78DDB9" w14:textId="77777777" w:rsidR="00BA6ECE" w:rsidRDefault="00BA6ECE">
      <w:pPr>
        <w:jc w:val="both"/>
      </w:pPr>
    </w:p>
    <w:p w14:paraId="73DF00FC" w14:textId="77777777" w:rsidR="00BA6ECE" w:rsidRDefault="009F2E68">
      <w:pPr>
        <w:ind w:firstLine="284"/>
        <w:jc w:val="center"/>
      </w:pPr>
      <w:r>
        <w:rPr>
          <w:b/>
          <w:bCs/>
        </w:rPr>
        <w:t>Реквизиты сторон:</w:t>
      </w:r>
    </w:p>
    <w:p w14:paraId="4D35AA46" w14:textId="77777777" w:rsidR="00BA6ECE" w:rsidRDefault="00BA6ECE">
      <w:pPr>
        <w:ind w:firstLine="284"/>
        <w:jc w:val="center"/>
        <w:rPr>
          <w:b/>
          <w:bCs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BA6ECE" w14:paraId="6AA0AC5E" w14:textId="77777777">
        <w:trPr>
          <w:trHeight w:val="3059"/>
        </w:trPr>
        <w:tc>
          <w:tcPr>
            <w:tcW w:w="4786" w:type="dxa"/>
          </w:tcPr>
          <w:p w14:paraId="1ED21A78" w14:textId="77777777" w:rsidR="00BA6ECE" w:rsidRDefault="009F2E68">
            <w:r>
              <w:rPr>
                <w:b/>
                <w:bCs/>
              </w:rPr>
              <w:t>Оператор:</w:t>
            </w:r>
          </w:p>
          <w:p w14:paraId="7D4E3BAA" w14:textId="77777777" w:rsidR="00BA6ECE" w:rsidRDefault="009F2E68">
            <w:r>
              <w:rPr>
                <w:b/>
              </w:rPr>
              <w:t>Акционерное общество</w:t>
            </w:r>
          </w:p>
          <w:p w14:paraId="3D53F34D" w14:textId="77777777" w:rsidR="00BA6ECE" w:rsidRDefault="009F2E68">
            <w:r>
              <w:rPr>
                <w:b/>
              </w:rPr>
              <w:t>«Российский аукционный дом»</w:t>
            </w:r>
          </w:p>
          <w:p w14:paraId="58A9A544" w14:textId="77777777" w:rsidR="00BA6ECE" w:rsidRDefault="00BA6ECE">
            <w:pPr>
              <w:rPr>
                <w:b/>
              </w:rPr>
            </w:pPr>
          </w:p>
          <w:p w14:paraId="7F3608CD" w14:textId="77777777" w:rsidR="00BA6ECE" w:rsidRDefault="009F2E68">
            <w:r>
              <w:t>Адрес для корреспонденции:</w:t>
            </w:r>
          </w:p>
          <w:p w14:paraId="56FC9E47" w14:textId="77777777" w:rsidR="00BA6ECE" w:rsidRDefault="009F2E68">
            <w:r>
              <w:t>190000 Санкт-Петербург,</w:t>
            </w:r>
          </w:p>
          <w:p w14:paraId="3450E2BC" w14:textId="77777777" w:rsidR="00BA6ECE" w:rsidRDefault="009F2E68">
            <w:r>
              <w:t>пер. Гривцова, д.5, лит. В</w:t>
            </w:r>
          </w:p>
          <w:p w14:paraId="1E171114" w14:textId="77777777" w:rsidR="00BA6ECE" w:rsidRDefault="009F2E68">
            <w:r>
              <w:t>тел. 8 (800) 777-57-57</w:t>
            </w:r>
          </w:p>
          <w:p w14:paraId="75F6EA61" w14:textId="77777777" w:rsidR="00BA6ECE" w:rsidRDefault="00BA6ECE">
            <w:pPr>
              <w:jc w:val="center"/>
            </w:pPr>
          </w:p>
          <w:p w14:paraId="1C8A7B55" w14:textId="77777777" w:rsidR="00BA6ECE" w:rsidRDefault="009F2E68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07AA3B88" w14:textId="77777777" w:rsidR="00BA6ECE" w:rsidRDefault="009F2E68">
            <w:pPr>
              <w:tabs>
                <w:tab w:val="left" w:pos="1580"/>
              </w:tabs>
            </w:pPr>
            <w:r>
              <w:t>р/с № 40702810355000036459</w:t>
            </w:r>
          </w:p>
          <w:p w14:paraId="28BA871B" w14:textId="77777777" w:rsidR="00BA6ECE" w:rsidRDefault="009F2E68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16DDE137" w14:textId="77777777" w:rsidR="00BA6ECE" w:rsidRDefault="009F2E68">
            <w:pPr>
              <w:tabs>
                <w:tab w:val="left" w:pos="1580"/>
              </w:tabs>
            </w:pPr>
            <w:r>
              <w:t>БИК 044030653</w:t>
            </w:r>
          </w:p>
          <w:p w14:paraId="5915BC9E" w14:textId="77777777" w:rsidR="00BA6ECE" w:rsidRDefault="009F2E68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31F1D7BC" w14:textId="77777777" w:rsidR="00BA6ECE" w:rsidRDefault="00BA6ECE">
            <w:pPr>
              <w:ind w:firstLine="284"/>
              <w:jc w:val="both"/>
            </w:pPr>
          </w:p>
        </w:tc>
        <w:tc>
          <w:tcPr>
            <w:tcW w:w="4274" w:type="dxa"/>
          </w:tcPr>
          <w:p w14:paraId="25EE1513" w14:textId="77777777" w:rsidR="00BA6ECE" w:rsidRDefault="009F2E68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39AB4235" w14:textId="77777777" w:rsidR="00BA6ECE" w:rsidRDefault="009F2E68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7A17CFF4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7E91C8A3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39CAFEF0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3BA3226B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7C6C258E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5BE9ABC0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2E6EC5A2" w14:textId="77777777" w:rsidR="00BA6ECE" w:rsidRDefault="00BA6ECE">
            <w:pPr>
              <w:jc w:val="both"/>
            </w:pPr>
          </w:p>
        </w:tc>
      </w:tr>
    </w:tbl>
    <w:p w14:paraId="31018E28" w14:textId="77777777" w:rsidR="00BA6ECE" w:rsidRDefault="009F2E68">
      <w:pPr>
        <w:ind w:firstLine="284"/>
        <w:jc w:val="both"/>
      </w:pPr>
      <w:r>
        <w:rPr>
          <w:b/>
          <w:bCs/>
        </w:rPr>
        <w:t xml:space="preserve">        </w:t>
      </w:r>
    </w:p>
    <w:p w14:paraId="23B75F9D" w14:textId="77777777" w:rsidR="00BA6ECE" w:rsidRDefault="009F2E68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CDBBDA9" w14:textId="77777777" w:rsidR="00BA6ECE" w:rsidRDefault="009F2E68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2507DC01" w14:textId="77777777" w:rsidR="00BA6ECE" w:rsidRDefault="00BA6ECE"/>
    <w:p w14:paraId="398FE383" w14:textId="77777777" w:rsidR="00BA6ECE" w:rsidRDefault="00BA6ECE"/>
    <w:sectPr w:rsidR="00BA6ECE">
      <w:pgSz w:w="11906" w:h="16838"/>
      <w:pgMar w:top="567" w:right="567" w:bottom="567" w:left="1134" w:header="709" w:footer="709" w:gutter="0"/>
      <w:pgNumType w:fmt="none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7BB7E" w14:textId="77777777" w:rsidR="00DE7752" w:rsidRDefault="00DE7752">
      <w:r>
        <w:separator/>
      </w:r>
    </w:p>
  </w:endnote>
  <w:endnote w:type="continuationSeparator" w:id="0">
    <w:p w14:paraId="25D1ACDF" w14:textId="77777777" w:rsidR="00DE7752" w:rsidRDefault="00DE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AD146" w14:textId="77777777" w:rsidR="00DE7752" w:rsidRDefault="00DE7752">
      <w:r>
        <w:separator/>
      </w:r>
    </w:p>
  </w:footnote>
  <w:footnote w:type="continuationSeparator" w:id="0">
    <w:p w14:paraId="7DFF86C0" w14:textId="77777777" w:rsidR="00DE7752" w:rsidRDefault="00DE7752">
      <w:r>
        <w:continuationSeparator/>
      </w:r>
    </w:p>
  </w:footnote>
  <w:footnote w:id="1">
    <w:p w14:paraId="5A9D7491" w14:textId="77777777" w:rsidR="00BA6ECE" w:rsidRDefault="009F2E68">
      <w:pPr>
        <w:pStyle w:val="afff7"/>
      </w:pPr>
      <w:r>
        <w:rPr>
          <w:rStyle w:val="affb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C747A"/>
    <w:multiLevelType w:val="hybridMultilevel"/>
    <w:tmpl w:val="2E0E3C76"/>
    <w:lvl w:ilvl="0" w:tplc="425ACA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8F0884"/>
    <w:multiLevelType w:val="hybridMultilevel"/>
    <w:tmpl w:val="17DE07BA"/>
    <w:lvl w:ilvl="0" w:tplc="BB1CAB4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113724">
    <w:abstractNumId w:val="0"/>
  </w:num>
  <w:num w:numId="2" w16cid:durableId="2138139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CE"/>
    <w:rsid w:val="000A7EA5"/>
    <w:rsid w:val="000D4463"/>
    <w:rsid w:val="000F720A"/>
    <w:rsid w:val="001F19A9"/>
    <w:rsid w:val="003324FA"/>
    <w:rsid w:val="003E2C3E"/>
    <w:rsid w:val="003E2F5E"/>
    <w:rsid w:val="00402AAD"/>
    <w:rsid w:val="00442600"/>
    <w:rsid w:val="004674CE"/>
    <w:rsid w:val="0058369B"/>
    <w:rsid w:val="005D0D0B"/>
    <w:rsid w:val="006658B0"/>
    <w:rsid w:val="006812DF"/>
    <w:rsid w:val="008247D2"/>
    <w:rsid w:val="009C29F8"/>
    <w:rsid w:val="009F2E68"/>
    <w:rsid w:val="00A056B5"/>
    <w:rsid w:val="00B52362"/>
    <w:rsid w:val="00BA6ECE"/>
    <w:rsid w:val="00C83D9C"/>
    <w:rsid w:val="00D40D65"/>
    <w:rsid w:val="00D4525A"/>
    <w:rsid w:val="00DC4F3E"/>
    <w:rsid w:val="00DE7752"/>
    <w:rsid w:val="00E0722B"/>
    <w:rsid w:val="00F529C8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569A"/>
  <w15:docId w15:val="{1AA1C2A3-EAF5-4B70-A432-09233641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uiPriority w:val="99"/>
    <w:semiHidden/>
    <w:unhideWhenUsed/>
    <w:rPr>
      <w:sz w:val="20"/>
      <w:szCs w:val="20"/>
    </w:rPr>
  </w:style>
  <w:style w:type="character" w:customStyle="1" w:styleId="14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Выделение жирным"/>
    <w:rPr>
      <w:b/>
      <w:bCs/>
    </w:rPr>
  </w:style>
  <w:style w:type="character" w:customStyle="1" w:styleId="affa">
    <w:name w:val="Текст сноски Знак"/>
    <w:rPr>
      <w:color w:val="000000"/>
    </w:rPr>
  </w:style>
  <w:style w:type="character" w:customStyle="1" w:styleId="affb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28">
    <w:name w:val="Знак сноски2"/>
    <w:rPr>
      <w:vertAlign w:val="superscript"/>
    </w:rPr>
  </w:style>
  <w:style w:type="character" w:customStyle="1" w:styleId="19">
    <w:name w:val="Знак концевой сноски1"/>
    <w:rPr>
      <w:vertAlign w:val="superscript"/>
    </w:rPr>
  </w:style>
  <w:style w:type="character" w:customStyle="1" w:styleId="affd">
    <w:name w:val="Нумерация строк"/>
  </w:style>
  <w:style w:type="character" w:customStyle="1" w:styleId="affe">
    <w:name w:val="Привязка сноски"/>
    <w:rPr>
      <w:vertAlign w:val="superscript"/>
    </w:rPr>
  </w:style>
  <w:style w:type="character" w:customStyle="1" w:styleId="afff">
    <w:name w:val="Привязка концевой сноски"/>
    <w:rPr>
      <w:vertAlign w:val="superscript"/>
    </w:rPr>
  </w:style>
  <w:style w:type="paragraph" w:styleId="a5">
    <w:name w:val="Body Text"/>
    <w:basedOn w:val="a"/>
    <w:pPr>
      <w:spacing w:after="140" w:line="276" w:lineRule="auto"/>
    </w:pPr>
  </w:style>
  <w:style w:type="paragraph" w:styleId="afff0">
    <w:name w:val="List"/>
    <w:basedOn w:val="a5"/>
    <w:rPr>
      <w:rFonts w:cs="Mangal"/>
    </w:rPr>
  </w:style>
  <w:style w:type="paragraph" w:customStyle="1" w:styleId="afff1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ff2">
    <w:name w:val="index heading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36">
    <w:name w:val="Указатель3"/>
    <w:basedOn w:val="a"/>
    <w:pPr>
      <w:suppressLineNumbers/>
    </w:pPr>
    <w:rPr>
      <w:rFonts w:cs="Lucida Sans"/>
      <w:lang w:val="en-US" w:bidi="en-US"/>
    </w:rPr>
  </w:style>
  <w:style w:type="paragraph" w:customStyle="1" w:styleId="29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a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f3">
    <w:name w:val="annotation subject"/>
    <w:basedOn w:val="1c"/>
    <w:next w:val="1c"/>
    <w:rPr>
      <w:b/>
      <w:bCs/>
    </w:rPr>
  </w:style>
  <w:style w:type="paragraph" w:styleId="afff4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5">
    <w:name w:val="Body Text Indent"/>
    <w:basedOn w:val="a"/>
    <w:pPr>
      <w:ind w:right="-57" w:firstLine="720"/>
      <w:jc w:val="both"/>
    </w:pPr>
  </w:style>
  <w:style w:type="paragraph" w:customStyle="1" w:styleId="2c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customStyle="1" w:styleId="-11">
    <w:name w:val="Цветная заливка - Акцент 11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6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7">
    <w:name w:val="Сноска"/>
    <w:basedOn w:val="a"/>
    <w:rPr>
      <w:sz w:val="20"/>
      <w:szCs w:val="20"/>
    </w:rPr>
  </w:style>
  <w:style w:type="paragraph" w:customStyle="1" w:styleId="afff8">
    <w:name w:val="Содержимое таблицы"/>
    <w:basedOn w:val="a"/>
    <w:pPr>
      <w:widowControl w:val="0"/>
      <w:suppressLineNumbers/>
    </w:pPr>
  </w:style>
  <w:style w:type="paragraph" w:customStyle="1" w:styleId="afff9">
    <w:name w:val="Заголовок таблицы"/>
    <w:basedOn w:val="afff8"/>
    <w:pPr>
      <w:jc w:val="center"/>
    </w:pPr>
    <w:rPr>
      <w:b/>
      <w:bCs/>
    </w:rPr>
  </w:style>
  <w:style w:type="paragraph" w:customStyle="1" w:styleId="B">
    <w:name w:val="Свободная форма B"/>
    <w:rPr>
      <w:rFonts w:eastAsia="ヒラギノ角ゴ Pro W3"/>
      <w:color w:val="000000"/>
    </w:rPr>
  </w:style>
  <w:style w:type="paragraph" w:styleId="afffa">
    <w:name w:val="Revision"/>
    <w:hidden/>
    <w:uiPriority w:val="99"/>
    <w:semiHidden/>
    <w:rsid w:val="006658B0"/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Лепихин Алексей Игоревич</cp:lastModifiedBy>
  <cp:revision>10</cp:revision>
  <dcterms:created xsi:type="dcterms:W3CDTF">2025-04-10T05:13:00Z</dcterms:created>
  <dcterms:modified xsi:type="dcterms:W3CDTF">2026-05-08T03:25:00Z</dcterms:modified>
</cp:coreProperties>
</file>