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69BD" w14:textId="77777777" w:rsidR="00AF485A" w:rsidRDefault="00000000">
      <w:pPr>
        <w:spacing w:after="0" w:line="280" w:lineRule="auto"/>
        <w:ind w:left="0" w:right="60" w:firstLine="0"/>
        <w:jc w:val="center"/>
        <w:rPr>
          <w:b/>
          <w:sz w:val="28"/>
        </w:rPr>
      </w:pPr>
      <w:r>
        <w:rPr>
          <w:b/>
          <w:sz w:val="28"/>
        </w:rPr>
        <w:t xml:space="preserve">Электронный аукцион </w:t>
      </w:r>
    </w:p>
    <w:p w14:paraId="009D71F3" w14:textId="77777777" w:rsidR="00AF485A" w:rsidRDefault="00000000">
      <w:pPr>
        <w:spacing w:after="0" w:line="280" w:lineRule="auto"/>
        <w:ind w:left="0" w:right="60" w:firstLine="0"/>
        <w:jc w:val="center"/>
        <w:rPr>
          <w:b/>
          <w:sz w:val="28"/>
        </w:rPr>
      </w:pPr>
      <w:r>
        <w:rPr>
          <w:b/>
          <w:sz w:val="28"/>
        </w:rPr>
        <w:t xml:space="preserve">по продаже недвижимого имущества, </w:t>
      </w:r>
    </w:p>
    <w:p w14:paraId="33292C2E" w14:textId="77777777" w:rsidR="00AF485A" w:rsidRDefault="00000000">
      <w:pPr>
        <w:spacing w:after="0" w:line="280" w:lineRule="auto"/>
        <w:ind w:left="0" w:right="60" w:firstLine="0"/>
        <w:jc w:val="center"/>
      </w:pPr>
      <w:r>
        <w:rPr>
          <w:b/>
          <w:sz w:val="28"/>
        </w:rPr>
        <w:t>принадлежащего частному собственнику</w:t>
      </w:r>
    </w:p>
    <w:p w14:paraId="4D909D54" w14:textId="77777777" w:rsidR="00AF485A" w:rsidRDefault="00000000">
      <w:pPr>
        <w:spacing w:after="0" w:line="259" w:lineRule="auto"/>
        <w:ind w:left="10" w:right="60" w:firstLine="0"/>
        <w:jc w:val="center"/>
      </w:pPr>
      <w:r>
        <w:rPr>
          <w:b/>
          <w:sz w:val="28"/>
        </w:rPr>
        <w:t xml:space="preserve"> </w:t>
      </w:r>
    </w:p>
    <w:p w14:paraId="3FF082D5" w14:textId="1AB1E82C" w:rsidR="00AF485A" w:rsidRDefault="00000000">
      <w:pPr>
        <w:tabs>
          <w:tab w:val="left" w:pos="10065"/>
        </w:tabs>
        <w:spacing w:after="8"/>
        <w:ind w:left="183" w:right="60" w:firstLine="0"/>
        <w:jc w:val="center"/>
        <w:rPr>
          <w:b/>
        </w:rPr>
      </w:pPr>
      <w:r>
        <w:rPr>
          <w:b/>
        </w:rPr>
        <w:t xml:space="preserve">Электронный аукцион будет проводиться </w:t>
      </w:r>
      <w:r w:rsidR="00115022">
        <w:rPr>
          <w:b/>
        </w:rPr>
        <w:t>13</w:t>
      </w:r>
      <w:r>
        <w:rPr>
          <w:b/>
        </w:rPr>
        <w:t>.0</w:t>
      </w:r>
      <w:r w:rsidR="00115022">
        <w:rPr>
          <w:b/>
        </w:rPr>
        <w:t>8</w:t>
      </w:r>
      <w:r>
        <w:rPr>
          <w:b/>
        </w:rPr>
        <w:t xml:space="preserve">.2026 г. с 09:00 </w:t>
      </w:r>
    </w:p>
    <w:p w14:paraId="08D80956" w14:textId="77777777" w:rsidR="00AF485A" w:rsidRDefault="00000000">
      <w:pPr>
        <w:tabs>
          <w:tab w:val="left" w:pos="10065"/>
        </w:tabs>
        <w:spacing w:after="8"/>
        <w:ind w:left="183" w:right="60" w:firstLine="0"/>
        <w:jc w:val="center"/>
        <w:rPr>
          <w:b/>
        </w:rPr>
      </w:pPr>
      <w:r>
        <w:rPr>
          <w:b/>
        </w:rPr>
        <w:t xml:space="preserve">на электронной торговой площадке АО «Российский аукционный дом» </w:t>
      </w:r>
    </w:p>
    <w:p w14:paraId="62EAE78E" w14:textId="77777777" w:rsidR="00AF485A" w:rsidRDefault="00000000">
      <w:pPr>
        <w:tabs>
          <w:tab w:val="left" w:pos="10065"/>
        </w:tabs>
        <w:spacing w:after="8"/>
        <w:ind w:left="183" w:right="60" w:firstLine="0"/>
        <w:jc w:val="center"/>
        <w:rPr>
          <w:b/>
        </w:rPr>
      </w:pPr>
      <w:r>
        <w:rPr>
          <w:b/>
        </w:rPr>
        <w:t xml:space="preserve">по адресу </w:t>
      </w:r>
      <w:hyperlink r:id="rId8" w:tooltip="http://www.lot-online.ru/" w:history="1">
        <w:r w:rsidR="00AF485A">
          <w:rPr>
            <w:b/>
            <w:color w:val="0000FF"/>
            <w:u w:val="single"/>
          </w:rPr>
          <w:t>www</w:t>
        </w:r>
      </w:hyperlink>
      <w:hyperlink r:id="rId9" w:tooltip="http://www.lot-online.ru/" w:history="1">
        <w:r w:rsidR="00AF485A">
          <w:rPr>
            <w:b/>
            <w:color w:val="0000FF"/>
            <w:u w:val="single"/>
          </w:rPr>
          <w:t>.</w:t>
        </w:r>
      </w:hyperlink>
      <w:hyperlink r:id="rId10" w:tooltip="http://www.lot-online.ru/" w:history="1">
        <w:r w:rsidR="00AF485A">
          <w:rPr>
            <w:b/>
            <w:color w:val="0000FF"/>
            <w:u w:val="single"/>
          </w:rPr>
          <w:t>lot</w:t>
        </w:r>
      </w:hyperlink>
      <w:hyperlink r:id="rId11" w:tooltip="http://www.lot-online.ru/" w:history="1">
        <w:r w:rsidR="00AF485A">
          <w:rPr>
            <w:b/>
            <w:color w:val="0000FF"/>
            <w:u w:val="single"/>
          </w:rPr>
          <w:t>-</w:t>
        </w:r>
      </w:hyperlink>
      <w:hyperlink r:id="rId12" w:tooltip="http://www.lot-online.ru/" w:history="1">
        <w:r w:rsidR="00AF485A">
          <w:rPr>
            <w:b/>
            <w:color w:val="0000FF"/>
            <w:u w:val="single"/>
          </w:rPr>
          <w:t>online</w:t>
        </w:r>
      </w:hyperlink>
      <w:hyperlink r:id="rId13" w:tooltip="http://www.lot-online.ru/" w:history="1">
        <w:r w:rsidR="00AF485A">
          <w:rPr>
            <w:b/>
            <w:color w:val="0000FF"/>
            <w:u w:val="single"/>
          </w:rPr>
          <w:t>.</w:t>
        </w:r>
      </w:hyperlink>
      <w:hyperlink r:id="rId14" w:tooltip="http://www.lot-online.ru/" w:history="1">
        <w:r w:rsidR="00AF485A">
          <w:rPr>
            <w:b/>
            <w:color w:val="0000FF"/>
            <w:u w:val="single"/>
          </w:rPr>
          <w:t>ru</w:t>
        </w:r>
      </w:hyperlink>
      <w:hyperlink r:id="rId15" w:tooltip="http://www.lot-online.ru/" w:history="1">
        <w:r w:rsidR="00AF485A">
          <w:rPr>
            <w:b/>
          </w:rPr>
          <w:t>.</w:t>
        </w:r>
      </w:hyperlink>
      <w:r>
        <w:rPr>
          <w:b/>
        </w:rPr>
        <w:t xml:space="preserve"> </w:t>
      </w:r>
    </w:p>
    <w:p w14:paraId="68C21F14" w14:textId="77777777" w:rsidR="00AF485A" w:rsidRDefault="00000000">
      <w:pPr>
        <w:tabs>
          <w:tab w:val="left" w:pos="10065"/>
        </w:tabs>
        <w:spacing w:after="8"/>
        <w:ind w:left="183" w:right="60" w:firstLine="0"/>
        <w:jc w:val="center"/>
      </w:pPr>
      <w:r>
        <w:rPr>
          <w:b/>
        </w:rPr>
        <w:t xml:space="preserve">Организатор торгов – акционерное общество «РАД-Холдинг» (АО «РАД-Холдинг»). </w:t>
      </w:r>
    </w:p>
    <w:p w14:paraId="7A2F4310" w14:textId="10886FF6" w:rsidR="00AF485A" w:rsidRDefault="00000000">
      <w:pPr>
        <w:tabs>
          <w:tab w:val="left" w:pos="10065"/>
        </w:tabs>
        <w:spacing w:after="8"/>
        <w:ind w:left="981" w:right="60" w:firstLine="0"/>
        <w:jc w:val="center"/>
        <w:rPr>
          <w:b/>
        </w:rPr>
      </w:pPr>
      <w:r>
        <w:rPr>
          <w:b/>
        </w:rPr>
        <w:t xml:space="preserve">Прием заявок осуществляется с </w:t>
      </w:r>
      <w:r w:rsidR="0007461F">
        <w:rPr>
          <w:b/>
        </w:rPr>
        <w:t>29</w:t>
      </w:r>
      <w:r>
        <w:rPr>
          <w:b/>
        </w:rPr>
        <w:t>.0</w:t>
      </w:r>
      <w:r w:rsidR="0007461F">
        <w:rPr>
          <w:b/>
        </w:rPr>
        <w:t>6</w:t>
      </w:r>
      <w:r>
        <w:rPr>
          <w:b/>
        </w:rPr>
        <w:t xml:space="preserve">.2026 г. 18:00 по </w:t>
      </w:r>
      <w:r w:rsidR="0007461F">
        <w:rPr>
          <w:b/>
        </w:rPr>
        <w:t>10</w:t>
      </w:r>
      <w:r>
        <w:rPr>
          <w:b/>
        </w:rPr>
        <w:t>.0</w:t>
      </w:r>
      <w:r w:rsidR="0007461F">
        <w:rPr>
          <w:b/>
        </w:rPr>
        <w:t>8</w:t>
      </w:r>
      <w:r>
        <w:rPr>
          <w:b/>
        </w:rPr>
        <w:t xml:space="preserve">.2026 г. до 18:00 </w:t>
      </w:r>
    </w:p>
    <w:p w14:paraId="022CC63C" w14:textId="77777777" w:rsidR="00AF485A" w:rsidRDefault="00000000">
      <w:pPr>
        <w:tabs>
          <w:tab w:val="left" w:pos="10065"/>
        </w:tabs>
        <w:spacing w:after="8"/>
        <w:ind w:left="981" w:right="60" w:firstLine="0"/>
        <w:jc w:val="center"/>
        <w:rPr>
          <w:b/>
        </w:rPr>
      </w:pPr>
      <w:r>
        <w:rPr>
          <w:b/>
        </w:rPr>
        <w:t xml:space="preserve">на электронной торговой площадке АО «РАД» </w:t>
      </w:r>
    </w:p>
    <w:p w14:paraId="0ABDA45F" w14:textId="77777777" w:rsidR="00AF485A" w:rsidRDefault="00000000">
      <w:pPr>
        <w:tabs>
          <w:tab w:val="left" w:pos="10065"/>
        </w:tabs>
        <w:spacing w:after="8"/>
        <w:ind w:left="981" w:right="60" w:firstLine="0"/>
        <w:jc w:val="center"/>
      </w:pPr>
      <w:r>
        <w:rPr>
          <w:b/>
        </w:rPr>
        <w:t xml:space="preserve">по адресу </w:t>
      </w:r>
      <w:hyperlink r:id="rId16" w:tooltip="http://www.lot-online.ru/" w:history="1">
        <w:r w:rsidR="00AF485A">
          <w:rPr>
            <w:b/>
            <w:color w:val="0000FF"/>
            <w:u w:val="single"/>
          </w:rPr>
          <w:t>www.lot</w:t>
        </w:r>
      </w:hyperlink>
      <w:hyperlink r:id="rId17" w:tooltip="http://www.lot-online.ru/" w:history="1">
        <w:r w:rsidR="00AF485A">
          <w:rPr>
            <w:b/>
            <w:color w:val="0000FF"/>
            <w:u w:val="single"/>
          </w:rPr>
          <w:t>-</w:t>
        </w:r>
      </w:hyperlink>
      <w:hyperlink r:id="rId18" w:tooltip="http://www.lot-online.ru/" w:history="1">
        <w:r w:rsidR="00AF485A">
          <w:rPr>
            <w:b/>
            <w:color w:val="0000FF"/>
            <w:u w:val="single"/>
          </w:rPr>
          <w:t>online.ru</w:t>
        </w:r>
      </w:hyperlink>
      <w:hyperlink r:id="rId19" w:tooltip="http://www.lot-online.ru/" w:history="1">
        <w:r w:rsidR="00AF485A">
          <w:rPr>
            <w:b/>
          </w:rPr>
          <w:t>.</w:t>
        </w:r>
      </w:hyperlink>
      <w:r>
        <w:rPr>
          <w:b/>
        </w:rPr>
        <w:t xml:space="preserve"> </w:t>
      </w:r>
    </w:p>
    <w:p w14:paraId="28578950" w14:textId="34C626DE" w:rsidR="00AF485A" w:rsidRDefault="00000000">
      <w:pPr>
        <w:tabs>
          <w:tab w:val="left" w:pos="10065"/>
        </w:tabs>
        <w:spacing w:after="8"/>
        <w:ind w:left="183" w:right="60" w:firstLine="0"/>
        <w:jc w:val="center"/>
        <w:rPr>
          <w:b/>
        </w:rPr>
      </w:pPr>
      <w:r>
        <w:rPr>
          <w:b/>
        </w:rPr>
        <w:t>Задаток должен поступить на счет Оператора</w:t>
      </w:r>
      <w:r>
        <w:t xml:space="preserve"> </w:t>
      </w:r>
      <w:r>
        <w:rPr>
          <w:b/>
        </w:rPr>
        <w:t xml:space="preserve">электронной площадки не позднее </w:t>
      </w:r>
      <w:r w:rsidR="0007461F">
        <w:rPr>
          <w:b/>
        </w:rPr>
        <w:t>10</w:t>
      </w:r>
      <w:r>
        <w:rPr>
          <w:b/>
        </w:rPr>
        <w:t>.0</w:t>
      </w:r>
      <w:r w:rsidR="0007461F">
        <w:rPr>
          <w:b/>
        </w:rPr>
        <w:t>8</w:t>
      </w:r>
      <w:r>
        <w:rPr>
          <w:b/>
        </w:rPr>
        <w:t xml:space="preserve">.2026г. 18:00. </w:t>
      </w:r>
    </w:p>
    <w:p w14:paraId="413B8065" w14:textId="5AD68DD9" w:rsidR="00AF485A" w:rsidRDefault="00000000">
      <w:pPr>
        <w:tabs>
          <w:tab w:val="left" w:pos="10065"/>
        </w:tabs>
        <w:spacing w:after="8"/>
        <w:ind w:left="183" w:right="60" w:firstLine="0"/>
        <w:jc w:val="center"/>
      </w:pPr>
      <w:r>
        <w:rPr>
          <w:b/>
        </w:rPr>
        <w:t xml:space="preserve">Определение участников электронного аукциона состоится </w:t>
      </w:r>
      <w:r w:rsidR="0007461F">
        <w:rPr>
          <w:b/>
        </w:rPr>
        <w:t>12</w:t>
      </w:r>
      <w:r>
        <w:rPr>
          <w:b/>
        </w:rPr>
        <w:t>.0</w:t>
      </w:r>
      <w:r w:rsidR="0007461F">
        <w:rPr>
          <w:b/>
        </w:rPr>
        <w:t>8</w:t>
      </w:r>
      <w:r>
        <w:rPr>
          <w:b/>
        </w:rPr>
        <w:t xml:space="preserve">.2026 г. </w:t>
      </w:r>
    </w:p>
    <w:p w14:paraId="22B97214" w14:textId="77777777" w:rsidR="00AF485A" w:rsidRDefault="00000000">
      <w:pPr>
        <w:spacing w:after="18" w:line="259" w:lineRule="auto"/>
        <w:ind w:left="0" w:right="60" w:firstLine="0"/>
        <w:jc w:val="center"/>
      </w:pPr>
      <w:r>
        <w:rPr>
          <w:b/>
        </w:rPr>
        <w:t xml:space="preserve"> </w:t>
      </w:r>
    </w:p>
    <w:p w14:paraId="3F5A4115" w14:textId="77777777" w:rsidR="00AF485A" w:rsidRDefault="00000000">
      <w:pPr>
        <w:spacing w:after="33" w:line="247" w:lineRule="auto"/>
        <w:ind w:left="430" w:right="60" w:firstLine="0"/>
        <w:jc w:val="center"/>
      </w:pPr>
      <w: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047F97FA" w14:textId="77777777" w:rsidR="00AF485A" w:rsidRDefault="00000000">
      <w:pPr>
        <w:spacing w:after="22" w:line="259" w:lineRule="auto"/>
        <w:ind w:left="0" w:right="60" w:firstLine="0"/>
        <w:jc w:val="center"/>
      </w:pPr>
      <w:r>
        <w:t xml:space="preserve"> </w:t>
      </w:r>
    </w:p>
    <w:p w14:paraId="2DF60107" w14:textId="77777777" w:rsidR="00AF485A" w:rsidRDefault="00000000">
      <w:pPr>
        <w:spacing w:after="33" w:line="247" w:lineRule="auto"/>
        <w:ind w:left="298" w:right="60" w:firstLine="0"/>
        <w:jc w:val="center"/>
      </w:pPr>
      <w: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51922DA7" w14:textId="77777777" w:rsidR="00AF485A" w:rsidRDefault="00000000">
      <w:pPr>
        <w:spacing w:after="10" w:line="247" w:lineRule="auto"/>
        <w:ind w:left="298" w:right="60" w:firstLine="0"/>
        <w:jc w:val="center"/>
      </w:pPr>
      <w:r>
        <w:t xml:space="preserve">время сервера электронной торговой площадки) </w:t>
      </w:r>
    </w:p>
    <w:p w14:paraId="6FEE3DC6" w14:textId="77777777" w:rsidR="00AF485A" w:rsidRDefault="00000000">
      <w:pPr>
        <w:spacing w:after="24" w:line="259" w:lineRule="auto"/>
        <w:ind w:left="538" w:right="60" w:firstLine="0"/>
        <w:jc w:val="center"/>
      </w:pPr>
      <w:r>
        <w:rPr>
          <w:b/>
        </w:rPr>
        <w:t xml:space="preserve"> </w:t>
      </w:r>
    </w:p>
    <w:p w14:paraId="21C4DA87" w14:textId="77777777" w:rsidR="00AF485A" w:rsidRDefault="00000000">
      <w:pPr>
        <w:ind w:left="0" w:right="60" w:firstLine="0"/>
        <w:rPr>
          <w:b/>
          <w:szCs w:val="24"/>
        </w:rPr>
      </w:pPr>
      <w:r>
        <w:rPr>
          <w:b/>
          <w:szCs w:val="24"/>
        </w:rPr>
        <w:t xml:space="preserve">Объект продажи (Объект, лот): </w:t>
      </w:r>
    </w:p>
    <w:p w14:paraId="180041CA" w14:textId="77777777" w:rsidR="00AF485A" w:rsidRDefault="00000000">
      <w:pPr>
        <w:ind w:left="0" w:right="60" w:firstLine="0"/>
        <w:rPr>
          <w:color w:val="auto"/>
          <w:szCs w:val="24"/>
        </w:rPr>
      </w:pPr>
      <w:r>
        <w:rPr>
          <w:color w:val="auto"/>
          <w:szCs w:val="24"/>
        </w:rPr>
        <w:t>Единым лотом (единый лот):</w:t>
      </w:r>
      <w:r>
        <w:rPr>
          <w:color w:val="auto"/>
          <w:szCs w:val="24"/>
        </w:rPr>
        <w:tab/>
      </w:r>
    </w:p>
    <w:p w14:paraId="117CAE93" w14:textId="38D76FE8" w:rsidR="00AF485A" w:rsidRDefault="00000000">
      <w:pPr>
        <w:widowControl w:val="0"/>
        <w:spacing w:after="0" w:line="240" w:lineRule="auto"/>
        <w:ind w:left="0" w:right="-57" w:firstLine="540"/>
        <w:rPr>
          <w:rFonts w:eastAsia="NSimSun"/>
          <w:color w:val="auto"/>
          <w:szCs w:val="24"/>
          <w:lang w:eastAsia="zh-CN" w:bidi="hi-IN"/>
        </w:rPr>
      </w:pPr>
      <w:bookmarkStart w:id="0" w:name="_Hlk223685834"/>
      <w:r>
        <w:rPr>
          <w:rFonts w:eastAsia="NSimSun"/>
          <w:b/>
          <w:color w:val="auto"/>
          <w:szCs w:val="24"/>
          <w:lang w:eastAsia="zh-CN" w:bidi="hi-IN"/>
        </w:rPr>
        <w:t>Земельный участок</w:t>
      </w:r>
      <w:r>
        <w:rPr>
          <w:rFonts w:eastAsia="NSimSun"/>
          <w:color w:val="auto"/>
          <w:szCs w:val="24"/>
          <w:lang w:eastAsia="zh-CN" w:bidi="hi-IN"/>
        </w:rPr>
        <w:t>, площадью 1390 кв.м., уточненная площадь, погрешность 10.0, кадастровый номер:</w:t>
      </w:r>
      <w:r>
        <w:rPr>
          <w:rFonts w:eastAsia="NSimSun"/>
          <w:color w:val="auto"/>
          <w:szCs w:val="24"/>
          <w:lang w:eastAsia="zh-CN"/>
        </w:rPr>
        <w:t xml:space="preserve"> </w:t>
      </w:r>
      <w:r>
        <w:rPr>
          <w:rFonts w:eastAsia="NSimSun"/>
          <w:color w:val="auto"/>
          <w:szCs w:val="24"/>
          <w:lang w:eastAsia="zh-CN" w:bidi="hi-IN"/>
        </w:rPr>
        <w:t>54:10:010104:1278, категория земель: земли населенных пунктов, виды разрешенного использования: автомобильный транспорт (7.2). Местоположение: Российская Федерация, Новосибирская область, муниципальный район Колыванский, городское поселение рабочий поселок Колывань, рабочий поселок Колывань, улица Кирова, земельный участок 153</w:t>
      </w:r>
      <w:bookmarkStart w:id="1" w:name="_Hlk226707159"/>
      <w:bookmarkEnd w:id="0"/>
      <w:r>
        <w:rPr>
          <w:rFonts w:eastAsia="NSimSun"/>
          <w:color w:val="auto"/>
          <w:szCs w:val="24"/>
          <w:lang w:eastAsia="zh-CN" w:bidi="hi-IN"/>
        </w:rPr>
        <w:t>. (Объект 1).</w:t>
      </w:r>
    </w:p>
    <w:p w14:paraId="3838941C" w14:textId="77777777" w:rsidR="00AF485A" w:rsidRDefault="00000000">
      <w:pPr>
        <w:widowControl w:val="0"/>
        <w:spacing w:after="0" w:line="240" w:lineRule="auto"/>
        <w:ind w:left="0" w:right="-57" w:firstLine="540"/>
        <w:rPr>
          <w:ins w:id="2" w:author=""/>
          <w:rFonts w:eastAsia="NSimSun"/>
          <w:color w:val="auto"/>
          <w:szCs w:val="24"/>
          <w:lang w:eastAsia="zh-CN" w:bidi="hi-IN"/>
        </w:rPr>
      </w:pPr>
      <w:r>
        <w:rPr>
          <w:rFonts w:eastAsia="NSimSun"/>
          <w:color w:val="auto"/>
          <w:szCs w:val="24"/>
          <w:lang w:eastAsia="zh-CN" w:bidi="hi-IN"/>
        </w:rPr>
        <w:t>Ограничение прав и обременение Объекта 1 согласно выписке из ЕГРН от 01.04.2026 г: не зарегистрировано.</w:t>
      </w:r>
      <w:bookmarkEnd w:id="1"/>
    </w:p>
    <w:p w14:paraId="6D96C020" w14:textId="4484869A" w:rsidR="00AF485A" w:rsidRDefault="00000000">
      <w:pPr>
        <w:widowControl w:val="0"/>
        <w:spacing w:after="0" w:line="240" w:lineRule="auto"/>
        <w:ind w:left="0" w:right="-57" w:firstLine="540"/>
        <w:rPr>
          <w:rFonts w:eastAsia="NSimSun"/>
          <w:color w:val="auto"/>
          <w:szCs w:val="24"/>
          <w:lang w:eastAsia="zh-CN" w:bidi="hi-IN"/>
        </w:rPr>
      </w:pPr>
      <w:r>
        <w:rPr>
          <w:rFonts w:eastAsia="NSimSun"/>
          <w:color w:val="auto"/>
          <w:szCs w:val="24"/>
          <w:lang w:eastAsia="zh-CN" w:bidi="hi-IN"/>
        </w:rPr>
        <w:t xml:space="preserve"> </w:t>
      </w:r>
      <w:r>
        <w:rPr>
          <w:rFonts w:eastAsia="NSimSun"/>
          <w:b/>
          <w:bCs/>
          <w:color w:val="auto"/>
          <w:szCs w:val="24"/>
          <w:lang w:eastAsia="zh-CN" w:bidi="hi-IN"/>
        </w:rPr>
        <w:t>Здание</w:t>
      </w:r>
      <w:r>
        <w:rPr>
          <w:rFonts w:eastAsia="NSimSun"/>
          <w:color w:val="auto"/>
          <w:szCs w:val="24"/>
          <w:lang w:eastAsia="zh-CN" w:bidi="hi-IN"/>
        </w:rPr>
        <w:t>, площадью 639,9 кв.м., кадастровый номер:</w:t>
      </w:r>
      <w:r>
        <w:rPr>
          <w:rFonts w:eastAsiaTheme="minorHAnsi"/>
          <w:color w:val="auto"/>
          <w:szCs w:val="24"/>
          <w:lang w:eastAsia="en-US" w:bidi="hi-IN"/>
        </w:rPr>
        <w:t xml:space="preserve"> </w:t>
      </w:r>
      <w:r>
        <w:rPr>
          <w:color w:val="auto"/>
          <w:szCs w:val="24"/>
          <w:lang w:eastAsia="zh-CN" w:bidi="hi-IN"/>
        </w:rPr>
        <w:t>54:10:000000:358</w:t>
      </w:r>
      <w:r>
        <w:rPr>
          <w:rFonts w:eastAsia="NSimSun"/>
          <w:color w:val="auto"/>
          <w:szCs w:val="24"/>
          <w:lang w:eastAsia="zh-CN" w:bidi="hi-IN"/>
        </w:rPr>
        <w:t xml:space="preserve">, наименование: пескобаза, назначение: нежилое, виды разрешенного использования: нежилое. Местоположение: </w:t>
      </w:r>
      <w:r>
        <w:rPr>
          <w:color w:val="auto"/>
          <w:szCs w:val="24"/>
          <w:lang w:eastAsia="zh-CN" w:bidi="hi-IN"/>
        </w:rPr>
        <w:t>Российская Федерация, Новосибирская область, муниципальный район Колыванский, городское поселение рабочий поселок Колывань, рабочий поселок Колывань, улица Кирова, дом 153</w:t>
      </w:r>
      <w:r>
        <w:rPr>
          <w:rFonts w:eastAsia="NSimSun"/>
          <w:color w:val="auto"/>
          <w:szCs w:val="24"/>
          <w:lang w:eastAsia="zh-CN" w:bidi="hi-IN"/>
        </w:rPr>
        <w:t>. (Объект 2).</w:t>
      </w:r>
    </w:p>
    <w:p w14:paraId="27BD658F" w14:textId="77777777" w:rsidR="00AF485A" w:rsidRDefault="00000000">
      <w:pPr>
        <w:widowControl w:val="0"/>
        <w:spacing w:after="0" w:line="240" w:lineRule="auto"/>
        <w:ind w:left="0" w:right="-57" w:firstLine="540"/>
        <w:rPr>
          <w:rFonts w:eastAsia="NSimSun"/>
          <w:color w:val="auto"/>
          <w:szCs w:val="24"/>
          <w:lang w:eastAsia="zh-CN" w:bidi="hi-IN"/>
        </w:rPr>
      </w:pPr>
      <w:r>
        <w:rPr>
          <w:rFonts w:eastAsia="NSimSun"/>
          <w:color w:val="auto"/>
          <w:szCs w:val="24"/>
          <w:lang w:eastAsia="zh-CN" w:bidi="hi-IN"/>
        </w:rPr>
        <w:t>Ограничение прав и обременение Объекта 2 согласно выписке из ЕГРН от 01.04.2026 г.: не зарегистрировано.</w:t>
      </w:r>
    </w:p>
    <w:p w14:paraId="4BC3E4AC" w14:textId="77777777" w:rsidR="00AF485A" w:rsidRDefault="00AF485A">
      <w:pPr>
        <w:ind w:right="-57" w:firstLine="540"/>
      </w:pPr>
    </w:p>
    <w:p w14:paraId="775889CF" w14:textId="77777777" w:rsidR="00AF485A" w:rsidRDefault="00AF485A">
      <w:pPr>
        <w:spacing w:line="268" w:lineRule="auto"/>
        <w:ind w:left="-15" w:right="60" w:firstLine="375"/>
        <w:rPr>
          <w:b/>
          <w:bCs/>
          <w:color w:val="auto"/>
          <w:szCs w:val="24"/>
        </w:rPr>
      </w:pPr>
    </w:p>
    <w:p w14:paraId="1E7FDBCA" w14:textId="4B58CF8B" w:rsidR="00AF485A" w:rsidRDefault="00000000">
      <w:pPr>
        <w:ind w:right="-57" w:firstLine="567"/>
      </w:pPr>
      <w:r>
        <w:rPr>
          <w:b/>
          <w:szCs w:val="24"/>
        </w:rPr>
        <w:t xml:space="preserve">Начальная цена лота устанавливается в размере </w:t>
      </w:r>
      <w:r>
        <w:rPr>
          <w:b/>
          <w:bCs/>
          <w:color w:val="auto"/>
        </w:rPr>
        <w:t>7 5</w:t>
      </w:r>
      <w:r>
        <w:rPr>
          <w:b/>
          <w:bCs/>
          <w:color w:val="auto"/>
          <w:shd w:val="clear" w:color="auto" w:fill="FFFFFF"/>
        </w:rPr>
        <w:t>00 000 (Семь миллионов пятьсот тысяч) рублей 00 копеек</w:t>
      </w:r>
      <w:r>
        <w:rPr>
          <w:shd w:val="clear" w:color="auto" w:fill="FFFFFF"/>
        </w:rPr>
        <w:t>, НДС не облагается, в том числе:</w:t>
      </w:r>
    </w:p>
    <w:p w14:paraId="2A1FA23C" w14:textId="260F4714" w:rsidR="00AF485A" w:rsidRDefault="00000000">
      <w:pPr>
        <w:ind w:right="-57" w:firstLine="567"/>
      </w:pPr>
      <w:r>
        <w:rPr>
          <w:shd w:val="clear" w:color="auto" w:fill="FFFFFF"/>
        </w:rPr>
        <w:t>- начальная цена Объекта 1 – 1 000 000 руб. 00 коп.;</w:t>
      </w:r>
    </w:p>
    <w:p w14:paraId="1A9FA713" w14:textId="3B5C5B8A" w:rsidR="00AF485A" w:rsidRDefault="00000000">
      <w:pPr>
        <w:ind w:right="-57" w:firstLine="567"/>
      </w:pPr>
      <w:r>
        <w:rPr>
          <w:shd w:val="clear" w:color="auto" w:fill="FFFFFF"/>
        </w:rPr>
        <w:t>- начальная цена Объекта 2 - 6 500 000 руб. 00 коп.;</w:t>
      </w:r>
    </w:p>
    <w:p w14:paraId="112AD0B4" w14:textId="349B3943" w:rsidR="00AF485A" w:rsidRDefault="00AF485A">
      <w:pPr>
        <w:spacing w:line="268" w:lineRule="auto"/>
        <w:ind w:left="-15" w:right="60" w:firstLine="375"/>
        <w:rPr>
          <w:bCs/>
          <w:szCs w:val="24"/>
        </w:rPr>
      </w:pPr>
    </w:p>
    <w:p w14:paraId="32953F1E" w14:textId="10D929B3" w:rsidR="00AF485A" w:rsidRDefault="00000000">
      <w:pPr>
        <w:ind w:left="0" w:right="-1" w:firstLine="360"/>
      </w:pPr>
      <w:r>
        <w:rPr>
          <w:b/>
          <w:szCs w:val="24"/>
        </w:rPr>
        <w:t xml:space="preserve">Сумма задатка – </w:t>
      </w:r>
      <w:bookmarkStart w:id="3" w:name="_Hlk213071139"/>
      <w:r>
        <w:rPr>
          <w:b/>
          <w:szCs w:val="24"/>
        </w:rPr>
        <w:t>3</w:t>
      </w:r>
      <w:r>
        <w:rPr>
          <w:b/>
          <w:bCs/>
        </w:rPr>
        <w:t>00 000 (Триста тысяч) рублей 00 коп.</w:t>
      </w:r>
      <w:bookmarkEnd w:id="3"/>
    </w:p>
    <w:p w14:paraId="22A31E71" w14:textId="1BB27F2E" w:rsidR="00AF485A" w:rsidRDefault="00000000">
      <w:pPr>
        <w:ind w:left="0" w:right="60" w:firstLine="360"/>
        <w:rPr>
          <w:b/>
          <w:szCs w:val="24"/>
        </w:rPr>
      </w:pPr>
      <w:r>
        <w:rPr>
          <w:b/>
          <w:szCs w:val="24"/>
        </w:rPr>
        <w:t xml:space="preserve">Шаг аукциона – </w:t>
      </w:r>
      <w:bookmarkStart w:id="4" w:name="_Hlk213071158"/>
      <w:r>
        <w:rPr>
          <w:b/>
          <w:szCs w:val="24"/>
        </w:rPr>
        <w:t>15</w:t>
      </w:r>
      <w:r>
        <w:rPr>
          <w:b/>
          <w:bCs/>
          <w:szCs w:val="24"/>
        </w:rPr>
        <w:t xml:space="preserve">0 000 (Сто пятьдесят </w:t>
      </w:r>
      <w:r>
        <w:rPr>
          <w:b/>
          <w:szCs w:val="24"/>
        </w:rPr>
        <w:t>тысяч) рублей 00 коп.</w:t>
      </w:r>
      <w:bookmarkEnd w:id="4"/>
    </w:p>
    <w:p w14:paraId="60904204" w14:textId="77777777" w:rsidR="00AF485A" w:rsidRDefault="00000000">
      <w:pPr>
        <w:spacing w:after="26" w:line="259" w:lineRule="auto"/>
        <w:ind w:left="540" w:right="60" w:firstLine="0"/>
        <w:jc w:val="left"/>
        <w:rPr>
          <w:szCs w:val="24"/>
        </w:rPr>
      </w:pPr>
      <w:r>
        <w:rPr>
          <w:b/>
          <w:szCs w:val="24"/>
        </w:rPr>
        <w:t xml:space="preserve"> </w:t>
      </w:r>
    </w:p>
    <w:p w14:paraId="19418F03" w14:textId="77777777" w:rsidR="00AF485A" w:rsidRDefault="00000000">
      <w:pPr>
        <w:spacing w:after="8"/>
        <w:ind w:left="183" w:right="60" w:firstLine="0"/>
        <w:jc w:val="center"/>
        <w:rPr>
          <w:szCs w:val="24"/>
        </w:rPr>
      </w:pPr>
      <w:r>
        <w:rPr>
          <w:b/>
          <w:szCs w:val="24"/>
        </w:rPr>
        <w:t>ОБЩИЕ ПОЛОЖЕНИЯ:</w:t>
      </w:r>
      <w:r>
        <w:rPr>
          <w:szCs w:val="24"/>
        </w:rPr>
        <w:t xml:space="preserve"> </w:t>
      </w:r>
    </w:p>
    <w:p w14:paraId="03182DBA" w14:textId="77777777" w:rsidR="00AF485A" w:rsidRDefault="00000000">
      <w:pPr>
        <w:ind w:left="-15" w:right="60" w:firstLine="684"/>
        <w:rPr>
          <w:sz w:val="22"/>
        </w:rPr>
      </w:pPr>
      <w:r>
        <w:rPr>
          <w:szCs w:val="24"/>
        </w:rPr>
        <w:lastRenderedPageBreak/>
        <w:tab/>
      </w:r>
      <w:r>
        <w:rPr>
          <w:sz w:val="22"/>
        </w:rPr>
        <w:t xml:space="preserve">Порядок взаимодействия между Организатором торгов,  </w:t>
      </w:r>
      <w:r>
        <w:rPr>
          <w:bCs/>
          <w:sz w:val="22"/>
        </w:rPr>
        <w:t xml:space="preserve"> Оператором электронной площадки,</w:t>
      </w:r>
      <w:r>
        <w:rPr>
          <w:sz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sidR="00AF485A">
          <w:rPr>
            <w:sz w:val="22"/>
          </w:rPr>
          <w:t>при проведении электронных торгов по продаже</w:t>
        </w:r>
      </w:hyperlink>
      <w:hyperlink r:id="rId21" w:tooltip="https://sales.lot-online.ru/e-auction/media/reglament.pdf" w:history="1">
        <w:r w:rsidR="00AF485A">
          <w:rPr>
            <w:sz w:val="22"/>
          </w:rPr>
          <w:t xml:space="preserve"> </w:t>
        </w:r>
      </w:hyperlink>
      <w:hyperlink r:id="rId22" w:tooltip="https://sales.lot-online.ru/e-auction/media/reglament.pdf" w:history="1">
        <w:r w:rsidR="00AF485A">
          <w:rPr>
            <w:sz w:val="22"/>
          </w:rPr>
          <w:t xml:space="preserve">имущества, имущественных </w:t>
        </w:r>
      </w:hyperlink>
      <w:hyperlink r:id="rId23" w:tooltip="https://sales.lot-online.ru/e-auction/media/reglament.pdf" w:history="1">
        <w:r w:rsidR="00AF485A">
          <w:rPr>
            <w:sz w:val="22"/>
          </w:rPr>
          <w:t xml:space="preserve">прав </w:t>
        </w:r>
      </w:hyperlink>
      <w:r>
        <w:rPr>
          <w:sz w:val="22"/>
        </w:rPr>
        <w:t xml:space="preserve">(за исключением имущества, имущественных прав, реализуемых в рамках процедур несостоятельности (банкротства), </w:t>
      </w:r>
      <w:r w:rsidRPr="00CD12EB">
        <w:rPr>
          <w:sz w:val="22"/>
        </w:rPr>
        <w:t>продажи государственного или муниципального имущества)</w:t>
      </w:r>
      <w:r>
        <w:rPr>
          <w:sz w:val="22"/>
        </w:rPr>
        <w:t xml:space="preserve">, размещенном на сайте www.lot-online.ru </w:t>
      </w:r>
      <w:r>
        <w:rPr>
          <w:sz w:val="20"/>
          <w:szCs w:val="20"/>
        </w:rPr>
        <w:t>(</w:t>
      </w:r>
      <w:hyperlink r:id="rId24" w:tooltip="https://catalog.lot-online.ru/index.php?dispatch=rad_attachment.getfile&amp;attachment_id=2726858&amp;inline=true" w:history="1">
        <w:r w:rsidR="00AF485A">
          <w:rPr>
            <w:rStyle w:val="aff7"/>
            <w:sz w:val="20"/>
            <w:szCs w:val="20"/>
          </w:rPr>
          <w:t>https://catalog.lot-online.ru/index.php?dispatch=rad_attachment.getfile&amp;attachment_id=2726858&amp;inline=true</w:t>
        </w:r>
      </w:hyperlink>
      <w:r>
        <w:rPr>
          <w:sz w:val="20"/>
          <w:szCs w:val="20"/>
        </w:rPr>
        <w:t>)</w:t>
      </w:r>
      <w:r>
        <w:rPr>
          <w:sz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519EDE8F" w14:textId="00E49C08" w:rsidR="00AF485A" w:rsidRDefault="00AF485A">
      <w:pPr>
        <w:ind w:right="60" w:firstLine="0"/>
      </w:pPr>
    </w:p>
    <w:p w14:paraId="56CCF150" w14:textId="77777777" w:rsidR="00AF485A" w:rsidRDefault="00000000">
      <w:pPr>
        <w:ind w:right="60" w:firstLine="0"/>
        <w:rPr>
          <w:szCs w:val="24"/>
        </w:rPr>
      </w:pPr>
      <w:r>
        <w:rPr>
          <w:szCs w:val="24"/>
        </w:rPr>
        <w:t xml:space="preserve"> </w:t>
      </w:r>
      <w:r>
        <w:rPr>
          <w:szCs w:val="24"/>
        </w:rPr>
        <w:tab/>
        <w:t xml:space="preserve"> </w:t>
      </w:r>
      <w:r>
        <w:rPr>
          <w:b/>
          <w:szCs w:val="24"/>
        </w:rPr>
        <w:t xml:space="preserve"> </w:t>
      </w:r>
    </w:p>
    <w:p w14:paraId="0F5260FC" w14:textId="77777777" w:rsidR="00AF485A" w:rsidRDefault="00000000">
      <w:pPr>
        <w:spacing w:after="0" w:line="259" w:lineRule="auto"/>
        <w:ind w:left="721" w:right="60" w:firstLine="0"/>
        <w:jc w:val="center"/>
        <w:rPr>
          <w:szCs w:val="24"/>
        </w:rPr>
      </w:pPr>
      <w:r>
        <w:rPr>
          <w:b/>
          <w:szCs w:val="24"/>
        </w:rPr>
        <w:t xml:space="preserve"> </w:t>
      </w:r>
    </w:p>
    <w:p w14:paraId="665F4BA2" w14:textId="77777777" w:rsidR="00AF485A" w:rsidRDefault="00000000">
      <w:pPr>
        <w:spacing w:after="8"/>
        <w:ind w:left="669" w:right="60" w:firstLine="0"/>
        <w:jc w:val="center"/>
        <w:rPr>
          <w:szCs w:val="24"/>
        </w:rPr>
      </w:pPr>
      <w:r>
        <w:rPr>
          <w:b/>
          <w:szCs w:val="24"/>
        </w:rPr>
        <w:t xml:space="preserve">УСЛОВИЯ ПРОВЕДЕНИЯ АУКЦИОНА: </w:t>
      </w:r>
    </w:p>
    <w:p w14:paraId="70E56682" w14:textId="77777777" w:rsidR="00AF485A" w:rsidRDefault="00000000">
      <w:pPr>
        <w:ind w:left="-15" w:right="60" w:firstLine="0"/>
        <w:rPr>
          <w:szCs w:val="24"/>
        </w:rPr>
      </w:pPr>
      <w:r>
        <w:rPr>
          <w:szCs w:val="24"/>
        </w:rPr>
        <w:tab/>
      </w:r>
      <w:r>
        <w:rPr>
          <w:szCs w:val="24"/>
        </w:rPr>
        <w:tab/>
        <w:t xml:space="preserve">Торги проводятся в электронной форме с применением метода повышения начальной цены в форме «английского»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2B9A6F35" w14:textId="77777777" w:rsidR="00AF485A" w:rsidRDefault="00000000">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5EA8FFF8" w14:textId="77777777" w:rsidR="00AF485A" w:rsidRDefault="00000000">
      <w:pPr>
        <w:ind w:left="-15" w:right="60" w:firstLine="0"/>
        <w:rPr>
          <w:szCs w:val="24"/>
        </w:rPr>
      </w:pPr>
      <w:r>
        <w:rPr>
          <w:szCs w:val="24"/>
        </w:rPr>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1470C462" w14:textId="77777777" w:rsidR="00AF485A" w:rsidRDefault="00000000">
      <w:pPr>
        <w:ind w:left="-15" w:right="60" w:firstLine="0"/>
        <w:rPr>
          <w:szCs w:val="24"/>
        </w:rPr>
      </w:pPr>
      <w:r>
        <w:rPr>
          <w:szCs w:val="24"/>
        </w:rPr>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452A9DAC" w14:textId="77777777" w:rsidR="00AF485A" w:rsidRDefault="00000000">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0EEFA08F" w14:textId="77777777" w:rsidR="00AF485A" w:rsidRDefault="00000000">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sidR="00AF485A">
          <w:rPr>
            <w:szCs w:val="24"/>
          </w:rPr>
          <w:t>электронной подписью</w:t>
        </w:r>
      </w:hyperlink>
      <w:hyperlink r:id="rId26" w:tooltip="consultantplus://offline/main?base=LAW;n=72518;fld=134" w:history="1">
        <w:r w:rsidR="00AF485A">
          <w:rPr>
            <w:szCs w:val="24"/>
          </w:rPr>
          <w:t xml:space="preserve"> </w:t>
        </w:r>
      </w:hyperlink>
      <w:r>
        <w:rPr>
          <w:szCs w:val="24"/>
        </w:rPr>
        <w:t xml:space="preserve">Претендента документы. </w:t>
      </w:r>
    </w:p>
    <w:p w14:paraId="19EF55F5" w14:textId="77777777" w:rsidR="00AF485A" w:rsidRDefault="00000000">
      <w:pPr>
        <w:spacing w:after="26" w:line="259" w:lineRule="auto"/>
        <w:ind w:left="720" w:right="60" w:firstLine="0"/>
        <w:jc w:val="left"/>
        <w:rPr>
          <w:szCs w:val="24"/>
        </w:rPr>
      </w:pPr>
      <w:r>
        <w:rPr>
          <w:b/>
          <w:szCs w:val="24"/>
        </w:rPr>
        <w:t xml:space="preserve"> </w:t>
      </w:r>
    </w:p>
    <w:p w14:paraId="0DC160D6" w14:textId="77777777" w:rsidR="00AF485A" w:rsidRDefault="00000000">
      <w:pPr>
        <w:spacing w:line="268" w:lineRule="auto"/>
        <w:ind w:left="718" w:right="60" w:firstLine="0"/>
        <w:rPr>
          <w:szCs w:val="24"/>
        </w:rPr>
      </w:pPr>
      <w:r>
        <w:rPr>
          <w:b/>
          <w:szCs w:val="24"/>
        </w:rPr>
        <w:t xml:space="preserve">Документы, необходимые для участия в аукционе в электронной форме: </w:t>
      </w:r>
    </w:p>
    <w:p w14:paraId="4EACBA7F" w14:textId="77777777" w:rsidR="00AF485A" w:rsidRDefault="00000000">
      <w:pPr>
        <w:numPr>
          <w:ilvl w:val="0"/>
          <w:numId w:val="1"/>
        </w:numPr>
        <w:ind w:right="60"/>
        <w:rPr>
          <w:szCs w:val="24"/>
        </w:rPr>
      </w:pPr>
      <w:r>
        <w:rPr>
          <w:szCs w:val="24"/>
        </w:rPr>
        <w:t xml:space="preserve">Заявка на участие в аукционе, проводимом в электронной форме. </w:t>
      </w:r>
    </w:p>
    <w:p w14:paraId="537B8249" w14:textId="77777777" w:rsidR="00AF485A" w:rsidRDefault="00000000">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Pr>
          <w:color w:val="FF0000"/>
          <w:szCs w:val="24"/>
        </w:rPr>
        <w:t xml:space="preserve">  </w:t>
      </w:r>
    </w:p>
    <w:p w14:paraId="444216CA" w14:textId="77777777" w:rsidR="00AF485A" w:rsidRDefault="00000000">
      <w:pPr>
        <w:numPr>
          <w:ilvl w:val="0"/>
          <w:numId w:val="1"/>
        </w:numPr>
        <w:ind w:right="60"/>
        <w:rPr>
          <w:szCs w:val="24"/>
        </w:rPr>
      </w:pPr>
      <w:r>
        <w:rPr>
          <w:szCs w:val="24"/>
        </w:rPr>
        <w:t xml:space="preserve">Одновременно к заявке претенденты прилагают подписанные электронной подписью документы: </w:t>
      </w:r>
    </w:p>
    <w:p w14:paraId="36712F48" w14:textId="77777777" w:rsidR="00AF485A" w:rsidRDefault="00000000">
      <w:pPr>
        <w:numPr>
          <w:ilvl w:val="1"/>
          <w:numId w:val="1"/>
        </w:numPr>
        <w:ind w:right="60"/>
        <w:rPr>
          <w:szCs w:val="24"/>
        </w:rPr>
      </w:pPr>
      <w:r>
        <w:rPr>
          <w:szCs w:val="24"/>
        </w:rPr>
        <w:t xml:space="preserve">Физические лица – копии всех листов документа, удостоверяющего личность;  </w:t>
      </w:r>
    </w:p>
    <w:p w14:paraId="2F2FA636" w14:textId="77777777" w:rsidR="00AF485A" w:rsidRDefault="00000000">
      <w:pPr>
        <w:numPr>
          <w:ilvl w:val="1"/>
          <w:numId w:val="1"/>
        </w:numPr>
        <w:ind w:right="60"/>
        <w:rPr>
          <w:szCs w:val="24"/>
        </w:rPr>
      </w:pPr>
      <w:r>
        <w:rPr>
          <w:szCs w:val="24"/>
        </w:rPr>
        <w:t xml:space="preserve">Юридические лица: </w:t>
      </w:r>
    </w:p>
    <w:p w14:paraId="52084347" w14:textId="77777777" w:rsidR="00AF485A" w:rsidRDefault="00000000">
      <w:pPr>
        <w:numPr>
          <w:ilvl w:val="0"/>
          <w:numId w:val="2"/>
        </w:numPr>
        <w:ind w:left="420" w:right="60"/>
        <w:rPr>
          <w:szCs w:val="24"/>
        </w:rPr>
      </w:pPr>
      <w:r>
        <w:rPr>
          <w:szCs w:val="24"/>
        </w:rPr>
        <w:lastRenderedPageBreak/>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2209D695" w14:textId="77777777" w:rsidR="00AF485A" w:rsidRDefault="00000000">
      <w:pPr>
        <w:numPr>
          <w:ilvl w:val="0"/>
          <w:numId w:val="2"/>
        </w:numPr>
        <w:ind w:left="420" w:right="6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6E79D929" w14:textId="77777777" w:rsidR="00AF485A" w:rsidRDefault="00000000">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538CDB3A" w14:textId="77777777" w:rsidR="00AF485A" w:rsidRDefault="00000000">
      <w:pPr>
        <w:numPr>
          <w:ilvl w:val="0"/>
          <w:numId w:val="2"/>
        </w:numPr>
        <w:ind w:left="420" w:right="60"/>
        <w:rPr>
          <w:szCs w:val="24"/>
        </w:rPr>
      </w:pPr>
      <w:r>
        <w:rPr>
          <w:szCs w:val="24"/>
        </w:rPr>
        <w:t xml:space="preserve">свидетельство о постановке на учет в налоговом органе; </w:t>
      </w:r>
    </w:p>
    <w:p w14:paraId="5DC3181C" w14:textId="77777777" w:rsidR="00AF485A" w:rsidRDefault="00000000">
      <w:pPr>
        <w:numPr>
          <w:ilvl w:val="0"/>
          <w:numId w:val="2"/>
        </w:numPr>
        <w:ind w:left="420" w:right="60"/>
        <w:rPr>
          <w:szCs w:val="24"/>
        </w:rPr>
      </w:pPr>
      <w:r>
        <w:rPr>
          <w:szCs w:val="24"/>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2080D46C" w14:textId="77777777" w:rsidR="00AF485A" w:rsidRDefault="00000000">
      <w:pPr>
        <w:numPr>
          <w:ilvl w:val="0"/>
          <w:numId w:val="2"/>
        </w:numPr>
        <w:ind w:left="420" w:right="6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0961FC71" w14:textId="77777777" w:rsidR="00AF485A" w:rsidRDefault="00000000">
      <w:pPr>
        <w:numPr>
          <w:ilvl w:val="0"/>
          <w:numId w:val="2"/>
        </w:numPr>
        <w:ind w:left="420" w:right="60"/>
        <w:rPr>
          <w:szCs w:val="24"/>
        </w:rPr>
      </w:pPr>
      <w:r>
        <w:rPr>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0F1E404A" w14:textId="77777777" w:rsidR="00AF485A" w:rsidRDefault="00000000">
      <w:pPr>
        <w:ind w:left="708" w:right="60" w:firstLine="0"/>
        <w:rPr>
          <w:szCs w:val="24"/>
        </w:rPr>
      </w:pPr>
      <w:r>
        <w:rPr>
          <w:szCs w:val="24"/>
        </w:rPr>
        <w:t xml:space="preserve">2.3. Индивидуальные предприниматели:  </w:t>
      </w:r>
    </w:p>
    <w:p w14:paraId="16950411" w14:textId="77777777" w:rsidR="00AF485A" w:rsidRDefault="00000000">
      <w:pPr>
        <w:numPr>
          <w:ilvl w:val="0"/>
          <w:numId w:val="2"/>
        </w:numPr>
        <w:ind w:left="420" w:right="60"/>
        <w:rPr>
          <w:szCs w:val="24"/>
        </w:rPr>
      </w:pPr>
      <w:r>
        <w:rPr>
          <w:szCs w:val="24"/>
        </w:rPr>
        <w:t xml:space="preserve">копии всех листов документа, удостоверяющего личность; </w:t>
      </w:r>
    </w:p>
    <w:p w14:paraId="6DC9C7F4" w14:textId="77777777" w:rsidR="00AF485A" w:rsidRDefault="00000000">
      <w:pPr>
        <w:numPr>
          <w:ilvl w:val="0"/>
          <w:numId w:val="2"/>
        </w:numPr>
        <w:ind w:left="420" w:right="6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7108DC4A" w14:textId="77777777" w:rsidR="00AF485A" w:rsidRDefault="00000000">
      <w:pPr>
        <w:numPr>
          <w:ilvl w:val="0"/>
          <w:numId w:val="2"/>
        </w:numPr>
        <w:ind w:left="420" w:right="60"/>
        <w:rPr>
          <w:szCs w:val="24"/>
        </w:rPr>
      </w:pPr>
      <w:r>
        <w:rPr>
          <w:szCs w:val="24"/>
        </w:rPr>
        <w:t xml:space="preserve">свидетельство о постановке на налоговый учет. </w:t>
      </w:r>
    </w:p>
    <w:p w14:paraId="7BF7FE70" w14:textId="77777777" w:rsidR="00AF485A" w:rsidRDefault="00000000">
      <w:pPr>
        <w:ind w:left="-15" w:right="60" w:firstLine="0"/>
        <w:rPr>
          <w:szCs w:val="24"/>
        </w:rPr>
      </w:pPr>
      <w:r>
        <w:rPr>
          <w:szCs w:val="24"/>
        </w:rPr>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3E8FCC1" w14:textId="77777777" w:rsidR="00AF485A" w:rsidRDefault="00000000">
      <w:pPr>
        <w:ind w:left="-15" w:right="60" w:firstLine="0"/>
        <w:rPr>
          <w:szCs w:val="24"/>
        </w:rPr>
      </w:pPr>
      <w:r>
        <w:rPr>
          <w:szCs w:val="24"/>
        </w:rPr>
        <w:tab/>
      </w:r>
      <w:r>
        <w:rPr>
          <w:szCs w:val="24"/>
        </w:rPr>
        <w:tab/>
        <w:t xml:space="preserve">Допустимые форматы загружаемых файлов: doc, docx, pdf, gif, jpg, jpeg. Загружаемые файлы подписываются электронной подписью Претендента. </w:t>
      </w:r>
    </w:p>
    <w:p w14:paraId="4C3571DF" w14:textId="77777777" w:rsidR="00AF485A" w:rsidRDefault="00000000">
      <w:pPr>
        <w:ind w:left="-15" w:right="60" w:firstLine="0"/>
        <w:rPr>
          <w:szCs w:val="24"/>
        </w:rPr>
      </w:pPr>
      <w:r>
        <w:rPr>
          <w:szCs w:val="24"/>
        </w:rPr>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395E584C" w14:textId="77777777" w:rsidR="00AF485A" w:rsidRDefault="00000000">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736E1EBE" w14:textId="77777777" w:rsidR="00AF485A" w:rsidRDefault="00000000">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629E55A2" w14:textId="77777777" w:rsidR="00AF485A" w:rsidRDefault="00000000">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6F48165E" w14:textId="77777777" w:rsidR="00AF485A" w:rsidRDefault="00000000">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7" w:tooltip="http://www.lot-online.ru/" w:history="1">
        <w:r w:rsidR="00AF485A">
          <w:rPr>
            <w:color w:val="0000FF"/>
            <w:szCs w:val="24"/>
            <w:u w:val="single"/>
          </w:rPr>
          <w:t>www</w:t>
        </w:r>
      </w:hyperlink>
      <w:hyperlink r:id="rId28" w:tooltip="http://www.lot-online.ru/" w:history="1">
        <w:r w:rsidR="00AF485A">
          <w:rPr>
            <w:color w:val="0000FF"/>
            <w:szCs w:val="24"/>
            <w:u w:val="single"/>
          </w:rPr>
          <w:t>.</w:t>
        </w:r>
      </w:hyperlink>
      <w:hyperlink r:id="rId29" w:tooltip="http://www.lot-online.ru/" w:history="1">
        <w:r w:rsidR="00AF485A">
          <w:rPr>
            <w:color w:val="0000FF"/>
            <w:szCs w:val="24"/>
            <w:u w:val="single"/>
          </w:rPr>
          <w:t>lot</w:t>
        </w:r>
      </w:hyperlink>
      <w:hyperlink r:id="rId30" w:tooltip="http://www.lot-online.ru/" w:history="1">
        <w:r w:rsidR="00AF485A">
          <w:rPr>
            <w:color w:val="0000FF"/>
            <w:szCs w:val="24"/>
            <w:u w:val="single"/>
          </w:rPr>
          <w:t>-</w:t>
        </w:r>
      </w:hyperlink>
      <w:hyperlink r:id="rId31" w:tooltip="http://www.lot-online.ru/" w:history="1">
        <w:r w:rsidR="00AF485A">
          <w:rPr>
            <w:color w:val="0000FF"/>
            <w:szCs w:val="24"/>
            <w:u w:val="single"/>
          </w:rPr>
          <w:t>online</w:t>
        </w:r>
      </w:hyperlink>
      <w:hyperlink r:id="rId32" w:tooltip="http://www.lot-online.ru/" w:history="1">
        <w:r w:rsidR="00AF485A">
          <w:rPr>
            <w:color w:val="0000FF"/>
            <w:szCs w:val="24"/>
            <w:u w:val="single"/>
          </w:rPr>
          <w:t>.</w:t>
        </w:r>
      </w:hyperlink>
      <w:hyperlink r:id="rId33" w:tooltip="http://www.lot-online.ru/" w:history="1">
        <w:r w:rsidR="00AF485A">
          <w:rPr>
            <w:color w:val="0000FF"/>
            <w:szCs w:val="24"/>
            <w:u w:val="single"/>
          </w:rPr>
          <w:t>ru</w:t>
        </w:r>
      </w:hyperlink>
      <w:hyperlink r:id="rId34" w:tooltip="http://www.lot-online.ru/" w:history="1">
        <w:r w:rsidR="00AF485A">
          <w:rPr>
            <w:szCs w:val="24"/>
          </w:rPr>
          <w:t xml:space="preserve"> </w:t>
        </w:r>
      </w:hyperlink>
      <w:r>
        <w:rPr>
          <w:szCs w:val="24"/>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3B8F1147" w14:textId="77777777" w:rsidR="00AF485A" w:rsidRDefault="00000000">
      <w:pPr>
        <w:ind w:left="0" w:firstLine="0"/>
        <w:rPr>
          <w:b/>
          <w:sz w:val="22"/>
          <w:szCs w:val="24"/>
        </w:rPr>
      </w:pPr>
      <w:r>
        <w:rPr>
          <w:b/>
          <w:sz w:val="22"/>
          <w:szCs w:val="24"/>
        </w:rPr>
        <w:lastRenderedPageBreak/>
        <w:t>р/с № 40702810355000036459 в СЕВЕРО-ЗАПАДНЫЙ БАНК ПАО СБЕРБАНК,</w:t>
      </w:r>
    </w:p>
    <w:p w14:paraId="7A96B7D1" w14:textId="77777777" w:rsidR="00AF485A" w:rsidRDefault="00000000">
      <w:pPr>
        <w:ind w:left="0" w:firstLine="0"/>
        <w:rPr>
          <w:b/>
          <w:sz w:val="22"/>
          <w:shd w:val="clear" w:color="auto" w:fill="FFFFFF"/>
        </w:rPr>
      </w:pPr>
      <w:r>
        <w:rPr>
          <w:b/>
          <w:sz w:val="22"/>
          <w:szCs w:val="24"/>
        </w:rPr>
        <w:t>БИК 044030653, к/с 30101810500000000653</w:t>
      </w:r>
      <w:r>
        <w:rPr>
          <w:b/>
          <w:sz w:val="22"/>
          <w:shd w:val="clear" w:color="auto" w:fill="FFFFFF"/>
        </w:rPr>
        <w:t>.</w:t>
      </w:r>
    </w:p>
    <w:p w14:paraId="0316C3C4" w14:textId="347342F3" w:rsidR="00AF485A" w:rsidRDefault="00000000">
      <w:pPr>
        <w:spacing w:line="268" w:lineRule="auto"/>
        <w:ind w:left="718" w:right="60" w:firstLine="0"/>
        <w:rPr>
          <w:szCs w:val="24"/>
        </w:rPr>
      </w:pPr>
      <w:r>
        <w:rPr>
          <w:b/>
          <w:szCs w:val="24"/>
        </w:rPr>
        <w:t xml:space="preserve">Задаток должен поступить на указанный счет не позднее </w:t>
      </w:r>
      <w:r w:rsidR="00FE0A46">
        <w:rPr>
          <w:b/>
          <w:szCs w:val="24"/>
        </w:rPr>
        <w:t>10</w:t>
      </w:r>
      <w:r>
        <w:rPr>
          <w:b/>
        </w:rPr>
        <w:t>.0</w:t>
      </w:r>
      <w:r w:rsidR="00FE0A46">
        <w:rPr>
          <w:b/>
        </w:rPr>
        <w:t>8</w:t>
      </w:r>
      <w:r>
        <w:rPr>
          <w:b/>
        </w:rPr>
        <w:t>.</w:t>
      </w:r>
      <w:r>
        <w:rPr>
          <w:b/>
          <w:szCs w:val="24"/>
        </w:rPr>
        <w:t>2026 г.</w:t>
      </w:r>
      <w:r>
        <w:rPr>
          <w:szCs w:val="24"/>
        </w:rPr>
        <w:t xml:space="preserve"> </w:t>
      </w:r>
    </w:p>
    <w:p w14:paraId="1B60ECFA" w14:textId="77777777" w:rsidR="00AF485A" w:rsidRDefault="00000000">
      <w:pPr>
        <w:ind w:left="-15" w:right="60" w:firstLine="0"/>
        <w:rPr>
          <w:szCs w:val="24"/>
        </w:rPr>
      </w:pPr>
      <w:r>
        <w:rPr>
          <w:szCs w:val="24"/>
        </w:rPr>
        <w:tab/>
      </w:r>
      <w:r>
        <w:rPr>
          <w:szCs w:val="24"/>
        </w:rPr>
        <w:tab/>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14:paraId="70700431" w14:textId="77777777" w:rsidR="00AF485A" w:rsidRDefault="00000000">
      <w:pPr>
        <w:ind w:left="-15" w:right="60" w:firstLine="0"/>
        <w:rPr>
          <w:szCs w:val="24"/>
        </w:rPr>
      </w:pPr>
      <w:r>
        <w:rPr>
          <w:szCs w:val="24"/>
        </w:rPr>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145DC6B0" w14:textId="77777777" w:rsidR="00AF485A" w:rsidRDefault="00000000">
      <w:pPr>
        <w:ind w:left="-17" w:right="62" w:firstLine="709"/>
        <w:rPr>
          <w:szCs w:val="24"/>
        </w:rPr>
      </w:pPr>
      <w:r>
        <w:rPr>
          <w:szCs w:val="24"/>
        </w:rPr>
        <w:t xml:space="preserve">В платежном документе в графе «назначение платежа» должна содержаться информация: </w:t>
      </w:r>
    </w:p>
    <w:p w14:paraId="6C9BFD37" w14:textId="77777777" w:rsidR="00AF485A" w:rsidRDefault="00000000">
      <w:pPr>
        <w:ind w:left="-17" w:right="62" w:firstLine="709"/>
        <w:rPr>
          <w:szCs w:val="24"/>
        </w:rPr>
      </w:pPr>
      <w:r>
        <w:rPr>
          <w:szCs w:val="24"/>
        </w:rPr>
        <w:t>«№ л/с _____Средства для проведения операций по обеспечению участия в электронных процедурах. НДС не облагается».</w:t>
      </w:r>
    </w:p>
    <w:p w14:paraId="374E186C" w14:textId="77777777" w:rsidR="00AF485A" w:rsidRDefault="00000000">
      <w:pPr>
        <w:ind w:left="-17" w:right="62" w:firstLine="709"/>
        <w:rPr>
          <w:szCs w:val="24"/>
        </w:rPr>
      </w:pPr>
      <w:r>
        <w:rPr>
          <w:szCs w:val="24"/>
        </w:rPr>
        <w:t xml:space="preserve">Задаток служит обеспечением исполнения обязательства победителя/ 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 единственного участника аукциона в течение 5 (пяти) рабочих дней с даты подведения итогов аукциона. Задаток, перечисленный победителем торгов/ единственным участником аукциона засчитывается в сумму платежа по договору купли-продажи Объекта. </w:t>
      </w:r>
    </w:p>
    <w:p w14:paraId="4A0BC15F" w14:textId="77777777" w:rsidR="00AF485A" w:rsidRDefault="00000000">
      <w:pPr>
        <w:ind w:left="-17" w:right="62" w:firstLine="709"/>
        <w:rPr>
          <w:szCs w:val="24"/>
        </w:rPr>
      </w:pPr>
      <w:r>
        <w:rPr>
          <w:szCs w:val="24"/>
        </w:rPr>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4006470F" w14:textId="77777777" w:rsidR="00AF485A" w:rsidRDefault="00000000">
      <w:pPr>
        <w:ind w:left="-17" w:right="62" w:firstLine="709"/>
        <w:rPr>
          <w:szCs w:val="24"/>
        </w:rPr>
      </w:pPr>
      <w:r>
        <w:rPr>
          <w:szCs w:val="24"/>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4BE0D35B" w14:textId="77777777" w:rsidR="00AF485A" w:rsidRDefault="00000000">
      <w:pPr>
        <w:ind w:left="567" w:right="60" w:firstLine="0"/>
        <w:rPr>
          <w:szCs w:val="24"/>
        </w:rPr>
      </w:pPr>
      <w:r>
        <w:rPr>
          <w:szCs w:val="24"/>
        </w:rPr>
        <w:t xml:space="preserve">Для участия в аукционе Претендент может подать только одну заявку. </w:t>
      </w:r>
    </w:p>
    <w:p w14:paraId="0B1919C9" w14:textId="77777777" w:rsidR="00AF485A" w:rsidRDefault="00000000">
      <w:pPr>
        <w:ind w:left="-17" w:right="62" w:firstLine="709"/>
        <w:rPr>
          <w:szCs w:val="24"/>
        </w:rPr>
      </w:pPr>
      <w:r>
        <w:rPr>
          <w:szCs w:val="24"/>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5CFEF1AF" w14:textId="77777777" w:rsidR="00AF485A" w:rsidRDefault="00000000">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3B8AB339" w14:textId="77777777" w:rsidR="00AF485A" w:rsidRDefault="00000000">
      <w:pPr>
        <w:ind w:left="-17" w:right="62" w:firstLine="709"/>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530A53B8" w14:textId="77777777" w:rsidR="00AF485A" w:rsidRDefault="00000000">
      <w:pPr>
        <w:ind w:left="-17" w:right="62" w:firstLine="709"/>
        <w:rPr>
          <w:szCs w:val="24"/>
        </w:rPr>
      </w:pPr>
      <w:r>
        <w:rPr>
          <w:szCs w:val="24"/>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4E3A94A8" w14:textId="77777777" w:rsidR="00AF485A" w:rsidRDefault="00000000">
      <w:pPr>
        <w:ind w:left="-15" w:right="60" w:firstLine="0"/>
        <w:rPr>
          <w:szCs w:val="24"/>
        </w:rPr>
      </w:pPr>
      <w:r>
        <w:rPr>
          <w:szCs w:val="24"/>
        </w:rPr>
        <w:lastRenderedPageBreak/>
        <w:tab/>
      </w:r>
      <w:r>
        <w:rPr>
          <w:szCs w:val="24"/>
        </w:rPr>
        <w:tab/>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3865D091" w14:textId="77777777" w:rsidR="00AF485A" w:rsidRDefault="00000000">
      <w:pPr>
        <w:ind w:left="-15" w:right="60" w:firstLine="0"/>
        <w:rPr>
          <w:szCs w:val="24"/>
        </w:rPr>
      </w:pPr>
      <w:r>
        <w:rPr>
          <w:szCs w:val="24"/>
        </w:rPr>
        <w:tab/>
      </w:r>
      <w:r>
        <w:rPr>
          <w:szCs w:val="24"/>
        </w:rPr>
        <w:tab/>
        <w:t>Документы, содержащие помарки, подчистки, исправления и т.п., не рассматриваются.</w:t>
      </w:r>
    </w:p>
    <w:p w14:paraId="34FF14DB" w14:textId="77777777" w:rsidR="00AF485A" w:rsidRDefault="00000000">
      <w:pPr>
        <w:ind w:left="567" w:right="60" w:firstLine="0"/>
        <w:rPr>
          <w:szCs w:val="24"/>
        </w:rPr>
      </w:pPr>
      <w:r>
        <w:rPr>
          <w:szCs w:val="24"/>
        </w:rPr>
        <w:t xml:space="preserve">Организатор торгов отказывает Претенденту в допуске к участию в аукционе, если: </w:t>
      </w:r>
    </w:p>
    <w:p w14:paraId="38CFE8A8" w14:textId="77777777" w:rsidR="00AF485A" w:rsidRDefault="00000000">
      <w:pPr>
        <w:numPr>
          <w:ilvl w:val="0"/>
          <w:numId w:val="3"/>
        </w:numPr>
        <w:ind w:left="420" w:right="6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1B1D395E" w14:textId="77777777" w:rsidR="00AF485A" w:rsidRDefault="00000000">
      <w:pPr>
        <w:numPr>
          <w:ilvl w:val="0"/>
          <w:numId w:val="3"/>
        </w:numPr>
        <w:ind w:left="420" w:right="6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4B2E97CD" w14:textId="77777777" w:rsidR="00AF485A" w:rsidRDefault="00000000">
      <w:pPr>
        <w:numPr>
          <w:ilvl w:val="0"/>
          <w:numId w:val="3"/>
        </w:numPr>
        <w:ind w:left="420" w:right="60"/>
        <w:rPr>
          <w:szCs w:val="24"/>
        </w:rPr>
      </w:pPr>
      <w:r>
        <w:rPr>
          <w:szCs w:val="24"/>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55826658" w14:textId="77777777" w:rsidR="00AF485A" w:rsidRDefault="00000000">
      <w:pPr>
        <w:numPr>
          <w:ilvl w:val="0"/>
          <w:numId w:val="3"/>
        </w:numPr>
        <w:ind w:left="420" w:right="6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069D13C4" w14:textId="77777777" w:rsidR="00AF485A" w:rsidRDefault="00000000">
      <w:pPr>
        <w:ind w:left="-15" w:right="60" w:firstLine="0"/>
        <w:rPr>
          <w:szCs w:val="24"/>
        </w:rPr>
      </w:pPr>
      <w:r>
        <w:rPr>
          <w:szCs w:val="24"/>
        </w:rPr>
        <w:tab/>
      </w:r>
      <w:r>
        <w:rPr>
          <w:szCs w:val="24"/>
        </w:rPr>
        <w:tab/>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530BF8DB" w14:textId="77777777" w:rsidR="00AF485A" w:rsidRDefault="00000000">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0D56BB4F" w14:textId="77777777" w:rsidR="00AF485A" w:rsidRDefault="00000000">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535C7FB1" w14:textId="77777777" w:rsidR="00AF485A" w:rsidRDefault="00000000">
      <w:pPr>
        <w:ind w:left="-17" w:right="62" w:firstLine="709"/>
        <w:rPr>
          <w:szCs w:val="24"/>
        </w:rPr>
      </w:pPr>
      <w:r>
        <w:rPr>
          <w:szCs w:val="24"/>
        </w:rPr>
        <w:t xml:space="preserve">В этом случае Организатор торгов не несет ответственности по возмещению участникам торгов понесенного ими реального ущерба.  </w:t>
      </w:r>
    </w:p>
    <w:p w14:paraId="1E9B99C5" w14:textId="77777777" w:rsidR="00AF485A" w:rsidRDefault="00000000">
      <w:pPr>
        <w:ind w:left="-15" w:right="60" w:firstLine="0"/>
        <w:rPr>
          <w:szCs w:val="24"/>
        </w:rPr>
      </w:pPr>
      <w:r>
        <w:rPr>
          <w:szCs w:val="24"/>
        </w:rPr>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5266E6B1" w14:textId="77777777" w:rsidR="00AF485A" w:rsidRDefault="00000000">
      <w:pPr>
        <w:spacing w:after="0" w:line="259" w:lineRule="auto"/>
        <w:ind w:left="708" w:right="60" w:firstLine="0"/>
        <w:jc w:val="left"/>
        <w:rPr>
          <w:szCs w:val="24"/>
        </w:rPr>
      </w:pPr>
      <w:r>
        <w:rPr>
          <w:szCs w:val="24"/>
        </w:rPr>
        <w:t xml:space="preserve"> </w:t>
      </w:r>
    </w:p>
    <w:p w14:paraId="50AD031E" w14:textId="77777777" w:rsidR="00AF485A" w:rsidRDefault="00000000">
      <w:pPr>
        <w:spacing w:line="268" w:lineRule="auto"/>
        <w:ind w:left="2115" w:right="60" w:firstLine="0"/>
      </w:pPr>
      <w:r>
        <w:rPr>
          <w:b/>
          <w:szCs w:val="24"/>
        </w:rPr>
        <w:t xml:space="preserve">ПОРЯДОК ПРОВЕДЕНИЯ ЭЛЕКТРОННОГО АУКЦИОНА: </w:t>
      </w:r>
    </w:p>
    <w:p w14:paraId="185D888B" w14:textId="77777777" w:rsidR="00AF485A" w:rsidRDefault="00000000">
      <w:pPr>
        <w:ind w:left="-15" w:right="60" w:firstLine="724"/>
        <w:rPr>
          <w:sz w:val="22"/>
        </w:rPr>
      </w:pPr>
      <w:r>
        <w:rPr>
          <w:sz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Pr="00CD12EB">
        <w:rPr>
          <w:sz w:val="22"/>
        </w:rPr>
        <w:t>продажи государственного или муниципального имущества</w:t>
      </w:r>
      <w:r>
        <w:rPr>
          <w:sz w:val="22"/>
        </w:rPr>
        <w:t xml:space="preserve">, размещенном на сайте </w:t>
      </w:r>
      <w:hyperlink r:id="rId35" w:tooltip="http://www.lot-online.ru" w:history="1">
        <w:r w:rsidR="00AF485A">
          <w:rPr>
            <w:rStyle w:val="aff7"/>
            <w:sz w:val="22"/>
          </w:rPr>
          <w:t>www.lot-online.ru</w:t>
        </w:r>
      </w:hyperlink>
      <w:r>
        <w:rPr>
          <w:sz w:val="22"/>
        </w:rPr>
        <w:t>.</w:t>
      </w:r>
    </w:p>
    <w:p w14:paraId="16BDBB15" w14:textId="77777777" w:rsidR="00AF485A" w:rsidRDefault="00000000">
      <w:pPr>
        <w:ind w:left="-15" w:right="60" w:firstLine="0"/>
        <w:rPr>
          <w:szCs w:val="24"/>
        </w:rPr>
      </w:pPr>
      <w:r>
        <w:rPr>
          <w:szCs w:val="24"/>
        </w:rPr>
        <w:tab/>
      </w:r>
      <w:r>
        <w:rPr>
          <w:szCs w:val="24"/>
        </w:rPr>
        <w:tab/>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при регистрации заявки.</w:t>
      </w:r>
    </w:p>
    <w:p w14:paraId="07BEC569" w14:textId="77777777" w:rsidR="00AF485A" w:rsidRDefault="00000000">
      <w:pPr>
        <w:ind w:left="-15" w:right="60" w:firstLine="0"/>
        <w:rPr>
          <w:szCs w:val="24"/>
        </w:rPr>
      </w:pPr>
      <w:r>
        <w:rPr>
          <w:szCs w:val="24"/>
        </w:rPr>
        <w:tab/>
      </w:r>
      <w:r>
        <w:rPr>
          <w:szCs w:val="24"/>
        </w:rPr>
        <w:tab/>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3CA80A23" w14:textId="77777777" w:rsidR="00AF485A" w:rsidRDefault="00000000">
      <w:pPr>
        <w:ind w:left="-15" w:right="60" w:firstLine="0"/>
        <w:rPr>
          <w:szCs w:val="24"/>
        </w:rPr>
      </w:pPr>
      <w:r>
        <w:rPr>
          <w:szCs w:val="24"/>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Объекта.</w:t>
      </w:r>
    </w:p>
    <w:p w14:paraId="1599B503" w14:textId="77777777" w:rsidR="00AF485A" w:rsidRDefault="00000000">
      <w:pPr>
        <w:ind w:left="-15" w:right="60" w:firstLine="0"/>
        <w:rPr>
          <w:szCs w:val="24"/>
        </w:rPr>
      </w:pPr>
      <w:r>
        <w:rPr>
          <w:szCs w:val="24"/>
        </w:rPr>
        <w:lastRenderedPageBreak/>
        <w:tab/>
      </w:r>
      <w:r>
        <w:rPr>
          <w:szCs w:val="24"/>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44C1F4D4" w14:textId="77777777" w:rsidR="00AF485A" w:rsidRDefault="00000000">
      <w:pPr>
        <w:ind w:left="-15" w:right="60" w:firstLine="0"/>
        <w:rPr>
          <w:szCs w:val="24"/>
        </w:rPr>
      </w:pPr>
      <w:r>
        <w:rPr>
          <w:szCs w:val="24"/>
        </w:rPr>
        <w:tab/>
      </w:r>
      <w:r>
        <w:rPr>
          <w:szCs w:val="24"/>
        </w:rPr>
        <w:tab/>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Объекта, которое не соответствует текущему предложению по цене.</w:t>
      </w:r>
    </w:p>
    <w:p w14:paraId="5FDA4075" w14:textId="77777777" w:rsidR="00AF485A" w:rsidRDefault="00000000">
      <w:pPr>
        <w:ind w:left="-15" w:right="60" w:firstLine="0"/>
        <w:rPr>
          <w:szCs w:val="24"/>
        </w:rPr>
      </w:pPr>
      <w:r>
        <w:rPr>
          <w:szCs w:val="24"/>
        </w:rPr>
        <w:t>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52E7A15E" w14:textId="77777777" w:rsidR="00AF485A" w:rsidRDefault="00000000">
      <w:pPr>
        <w:ind w:left="-15" w:right="60" w:firstLine="0"/>
        <w:rPr>
          <w:szCs w:val="24"/>
        </w:rPr>
      </w:pPr>
      <w:r>
        <w:rPr>
          <w:szCs w:val="24"/>
        </w:rPr>
        <w:tab/>
      </w:r>
      <w:r>
        <w:rPr>
          <w:szCs w:val="24"/>
        </w:rPr>
        <w:tab/>
        <w:t>При проведении открытых торгов время проведения торгов определяется в следующем порядке:</w:t>
      </w:r>
    </w:p>
    <w:p w14:paraId="1B267D53" w14:textId="77777777" w:rsidR="00AF485A" w:rsidRDefault="00000000">
      <w:pPr>
        <w:ind w:left="-15" w:right="60" w:firstLine="0"/>
        <w:rPr>
          <w:szCs w:val="24"/>
        </w:rPr>
      </w:pPr>
      <w:r>
        <w:rPr>
          <w:szCs w:val="24"/>
        </w:rPr>
        <w:t xml:space="preserve">• если в течение одного часа с момента начала представления предложения о цене не поступило ни одного предложения о цене Объекта, открытые торги с помощью программно-аппаратных средств электронной площадки завершаются автоматически.                                                           </w:t>
      </w:r>
    </w:p>
    <w:p w14:paraId="2EA29B64" w14:textId="77777777" w:rsidR="00AF485A" w:rsidRDefault="00000000">
      <w:pPr>
        <w:ind w:left="-15" w:right="60" w:firstLine="0"/>
        <w:rPr>
          <w:szCs w:val="24"/>
        </w:rPr>
      </w:pPr>
      <w:r>
        <w:rPr>
          <w:szCs w:val="24"/>
        </w:rPr>
        <w:t xml:space="preserve">       В этом случае сроком окончания представления предложений является момент завершения торгов.</w:t>
      </w:r>
    </w:p>
    <w:p w14:paraId="2F3014AF" w14:textId="77777777" w:rsidR="00AF485A" w:rsidRDefault="00000000">
      <w:pPr>
        <w:ind w:left="-15" w:right="60" w:firstLine="0"/>
        <w:rPr>
          <w:szCs w:val="24"/>
        </w:rPr>
      </w:pPr>
      <w:r>
        <w:rPr>
          <w:szCs w:val="24"/>
        </w:rPr>
        <w:t>•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Объекта не поступило следующее предложение о цене Объекта, открытые торги с помощью программно-аппаратных средств электронной площадки завершаются автоматически.</w:t>
      </w:r>
    </w:p>
    <w:p w14:paraId="629650BE" w14:textId="77777777" w:rsidR="00AF485A" w:rsidRDefault="00000000">
      <w:pPr>
        <w:ind w:left="-15" w:right="60" w:firstLine="0"/>
        <w:rPr>
          <w:szCs w:val="24"/>
        </w:rPr>
      </w:pPr>
      <w:r>
        <w:rPr>
          <w:szCs w:val="24"/>
        </w:rPr>
        <w:tab/>
      </w:r>
      <w:r>
        <w:rPr>
          <w:szCs w:val="24"/>
        </w:rPr>
        <w:tab/>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w:t>
      </w:r>
    </w:p>
    <w:p w14:paraId="3BA47AB1" w14:textId="77777777" w:rsidR="00AF485A" w:rsidRDefault="00000000">
      <w:pPr>
        <w:ind w:left="-15" w:right="60" w:firstLine="0"/>
        <w:rPr>
          <w:szCs w:val="24"/>
        </w:rPr>
      </w:pPr>
      <w:r>
        <w:rPr>
          <w:szCs w:val="24"/>
        </w:rPr>
        <w:tab/>
      </w:r>
      <w:r>
        <w:rPr>
          <w:szCs w:val="24"/>
        </w:rPr>
        <w:tab/>
        <w:t>Ход проведения процедуры аукциона фиксируется оператором электронной площадки в электронном журнале.</w:t>
      </w:r>
    </w:p>
    <w:p w14:paraId="3003A0D5" w14:textId="77777777" w:rsidR="00AF485A" w:rsidRDefault="00000000">
      <w:pPr>
        <w:ind w:left="-15" w:right="60" w:firstLine="0"/>
        <w:rPr>
          <w:szCs w:val="24"/>
        </w:rPr>
      </w:pPr>
      <w:r>
        <w:rPr>
          <w:szCs w:val="24"/>
        </w:rPr>
        <w:tab/>
      </w:r>
      <w:r>
        <w:rPr>
          <w:szCs w:val="24"/>
        </w:rPr>
        <w:tab/>
        <w:t xml:space="preserve">Во время проведения электронных торгов оператор электронной площадки отклоняет предложение о цене Объекта в момент его поступления, направив уведомление об отказе в приеме предложения, в случае если: </w:t>
      </w:r>
    </w:p>
    <w:p w14:paraId="163DDEA1" w14:textId="77777777" w:rsidR="00AF485A" w:rsidRDefault="00000000">
      <w:pPr>
        <w:ind w:left="-15" w:right="60" w:firstLine="0"/>
        <w:rPr>
          <w:szCs w:val="24"/>
        </w:rPr>
      </w:pPr>
      <w:r>
        <w:rPr>
          <w:szCs w:val="24"/>
        </w:rPr>
        <w:t>- предложение представлено по истечении срока окончания представления предложений;</w:t>
      </w:r>
    </w:p>
    <w:p w14:paraId="5E927265" w14:textId="77777777" w:rsidR="00AF485A" w:rsidRDefault="00000000">
      <w:pPr>
        <w:ind w:left="-15" w:right="60" w:firstLine="0"/>
        <w:rPr>
          <w:szCs w:val="24"/>
        </w:rPr>
      </w:pPr>
      <w:r>
        <w:rPr>
          <w:szCs w:val="24"/>
        </w:rPr>
        <w:t>- представленное предложение о цене Объекта содержит предложение о цене, увеличенное на сумму, не кратную «шагу» аукциона или меньше ранее представленного предложения о цене имущества.</w:t>
      </w:r>
    </w:p>
    <w:p w14:paraId="333B7777" w14:textId="77777777" w:rsidR="00AF485A" w:rsidRDefault="00000000">
      <w:pPr>
        <w:ind w:left="-15" w:right="60" w:firstLine="0"/>
        <w:rPr>
          <w:b/>
          <w:bCs/>
          <w:szCs w:val="24"/>
        </w:rPr>
      </w:pPr>
      <w:r>
        <w:rPr>
          <w:szCs w:val="24"/>
        </w:rPr>
        <w:tab/>
      </w:r>
      <w:r>
        <w:rPr>
          <w:szCs w:val="24"/>
        </w:rPr>
        <w:tab/>
      </w:r>
      <w:r>
        <w:rPr>
          <w:b/>
          <w:bCs/>
          <w:szCs w:val="24"/>
        </w:rPr>
        <w:t>Победителем аукциона признается Участник, предложивший наиболее высокую цену.</w:t>
      </w:r>
    </w:p>
    <w:p w14:paraId="0B62E3DB" w14:textId="77777777" w:rsidR="00AF485A" w:rsidRDefault="00000000">
      <w:pPr>
        <w:ind w:left="-15" w:right="60" w:firstLine="0"/>
        <w:rPr>
          <w:szCs w:val="24"/>
        </w:rPr>
      </w:pPr>
      <w:r>
        <w:rPr>
          <w:szCs w:val="24"/>
        </w:rPr>
        <w:tab/>
      </w:r>
      <w:r>
        <w:rPr>
          <w:szCs w:val="24"/>
        </w:rPr>
        <w:tab/>
        <w:t>По завершению аукциона при помощи программных средств электронной площадки формируется протокол о результатах аукциона.</w:t>
      </w:r>
    </w:p>
    <w:p w14:paraId="6BCBF0F1" w14:textId="77777777" w:rsidR="00AF485A" w:rsidRDefault="00000000">
      <w:pPr>
        <w:ind w:left="-15" w:right="60" w:firstLine="0"/>
        <w:rPr>
          <w:szCs w:val="24"/>
        </w:rPr>
      </w:pPr>
      <w:r>
        <w:rPr>
          <w:szCs w:val="24"/>
        </w:rPr>
        <w:tab/>
      </w:r>
      <w:r>
        <w:rPr>
          <w:szCs w:val="24"/>
        </w:rPr>
        <w:tab/>
        <w:t>Протокол о результатах аукциона подписывается Организатором торгов в день проведения электронного аукциона.</w:t>
      </w:r>
    </w:p>
    <w:p w14:paraId="09E74A16" w14:textId="77777777" w:rsidR="00AF485A" w:rsidRDefault="00000000">
      <w:pPr>
        <w:ind w:left="-15" w:right="60" w:firstLine="0"/>
        <w:rPr>
          <w:szCs w:val="24"/>
        </w:rPr>
      </w:pPr>
      <w:r>
        <w:rPr>
          <w:szCs w:val="24"/>
        </w:rPr>
        <w:tab/>
      </w:r>
      <w:r>
        <w:rPr>
          <w:szCs w:val="24"/>
        </w:rPr>
        <w:tab/>
        <w:t>Процедура электронного аукциона считается завершенной с момента подписания Организатором аукциона протокола о результатах электронного аукциона, содержащего: цену Объекта, предложенную победителем, и удостоверяющего право победителя на заключение договора купли-продажи Объекта.</w:t>
      </w:r>
    </w:p>
    <w:p w14:paraId="0911DD47" w14:textId="77777777" w:rsidR="00AF485A" w:rsidRDefault="00000000">
      <w:pPr>
        <w:ind w:left="-15" w:right="60" w:firstLine="0"/>
        <w:rPr>
          <w:szCs w:val="24"/>
        </w:rPr>
      </w:pPr>
      <w:r>
        <w:rPr>
          <w:szCs w:val="24"/>
        </w:rPr>
        <w:tab/>
      </w:r>
      <w:r>
        <w:rPr>
          <w:szCs w:val="24"/>
        </w:rPr>
        <w:tab/>
        <w:t>После подписания протокола о результатах электронного аукциона победителю/ единственному участнику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D629183" w14:textId="77777777" w:rsidR="00AF485A" w:rsidRDefault="00000000">
      <w:pPr>
        <w:ind w:left="-15" w:right="60" w:firstLine="0"/>
        <w:rPr>
          <w:szCs w:val="24"/>
        </w:rPr>
      </w:pPr>
      <w:r>
        <w:rPr>
          <w:szCs w:val="24"/>
        </w:rPr>
        <w:lastRenderedPageBreak/>
        <w:tab/>
      </w:r>
      <w:r>
        <w:rPr>
          <w:szCs w:val="24"/>
        </w:rPr>
        <w:tab/>
        <w:t>В случае отказа или уклонения победителя аукциона/ единственного участника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38E2D797" w14:textId="77777777" w:rsidR="00AF485A" w:rsidRDefault="00000000">
      <w:pPr>
        <w:ind w:left="-15" w:right="60" w:firstLine="0"/>
        <w:rPr>
          <w:szCs w:val="24"/>
        </w:rPr>
      </w:pPr>
      <w:r>
        <w:rPr>
          <w:szCs w:val="24"/>
        </w:rPr>
        <w:tab/>
      </w:r>
      <w:r>
        <w:rPr>
          <w:szCs w:val="24"/>
        </w:rPr>
        <w:tab/>
        <w:t>Электронный аукцион признается несостоявшимся в следующих случаях:</w:t>
      </w:r>
    </w:p>
    <w:p w14:paraId="71758D00" w14:textId="77777777" w:rsidR="00AF485A" w:rsidRDefault="00000000">
      <w:pPr>
        <w:ind w:left="-15" w:right="60" w:firstLine="0"/>
        <w:rPr>
          <w:szCs w:val="24"/>
        </w:rPr>
      </w:pPr>
      <w:r>
        <w:rPr>
          <w:szCs w:val="24"/>
        </w:rPr>
        <w:t>- при отсутствии заявок на участие в аукционе, либо ни один из Претендентов не признан участником аукциона;</w:t>
      </w:r>
    </w:p>
    <w:p w14:paraId="45AF2E56" w14:textId="77777777" w:rsidR="00AF485A" w:rsidRDefault="00000000">
      <w:pPr>
        <w:ind w:left="-15" w:right="60" w:firstLine="0"/>
        <w:rPr>
          <w:szCs w:val="24"/>
        </w:rPr>
      </w:pPr>
      <w:r>
        <w:rPr>
          <w:szCs w:val="24"/>
        </w:rPr>
        <w:t>- к участию в аукционе допущен только один Претендент;</w:t>
      </w:r>
    </w:p>
    <w:p w14:paraId="6C918476" w14:textId="77777777" w:rsidR="00AF485A" w:rsidRDefault="00000000">
      <w:pPr>
        <w:ind w:left="-15" w:right="60" w:firstLine="0"/>
        <w:rPr>
          <w:szCs w:val="24"/>
        </w:rPr>
      </w:pPr>
      <w:r>
        <w:rPr>
          <w:szCs w:val="24"/>
        </w:rPr>
        <w:t>- ни один из участников аукциона не сделал предложения по начальной цене Объекта.</w:t>
      </w:r>
    </w:p>
    <w:p w14:paraId="2593A04D" w14:textId="77777777" w:rsidR="00AF485A" w:rsidRDefault="00000000">
      <w:pPr>
        <w:ind w:left="-15" w:right="60" w:firstLine="0"/>
        <w:rPr>
          <w:szCs w:val="24"/>
        </w:rPr>
      </w:pPr>
      <w:r>
        <w:rPr>
          <w:szCs w:val="24"/>
        </w:rPr>
        <w:tab/>
      </w:r>
      <w:r>
        <w:rPr>
          <w:szCs w:val="24"/>
        </w:rPr>
        <w:tab/>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2B796026" w14:textId="77777777" w:rsidR="00AF485A" w:rsidRDefault="00000000">
      <w:pPr>
        <w:ind w:left="-15" w:right="60" w:firstLine="0"/>
        <w:rPr>
          <w:szCs w:val="24"/>
        </w:rPr>
      </w:pPr>
      <w:r>
        <w:rPr>
          <w:szCs w:val="24"/>
        </w:rPr>
        <w:tab/>
      </w:r>
      <w:r>
        <w:rPr>
          <w:szCs w:val="24"/>
        </w:rPr>
        <w:tab/>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аукциона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hyperlink r:id="rId36" w:tooltip="http://www.lot-online.ru" w:history="1">
        <w:r w:rsidR="00AF485A">
          <w:rPr>
            <w:rStyle w:val="aff7"/>
            <w:szCs w:val="24"/>
          </w:rPr>
          <w:t>www.lot-online.ru</w:t>
        </w:r>
      </w:hyperlink>
      <w:r>
        <w:rPr>
          <w:szCs w:val="24"/>
        </w:rPr>
        <w:t>.</w:t>
      </w:r>
    </w:p>
    <w:p w14:paraId="6A6A51CB" w14:textId="77777777" w:rsidR="00AF485A" w:rsidRDefault="00AF485A">
      <w:pPr>
        <w:ind w:left="-15" w:right="60" w:firstLine="0"/>
        <w:rPr>
          <w:szCs w:val="24"/>
        </w:rPr>
      </w:pPr>
    </w:p>
    <w:p w14:paraId="0BD0B73C" w14:textId="77777777" w:rsidR="00AF485A" w:rsidRDefault="00000000">
      <w:pPr>
        <w:ind w:left="-15" w:right="60" w:firstLine="0"/>
        <w:jc w:val="center"/>
        <w:rPr>
          <w:szCs w:val="24"/>
        </w:rPr>
      </w:pPr>
      <w:r>
        <w:rPr>
          <w:szCs w:val="24"/>
        </w:rPr>
        <w:t>Телефоны службы технической поддержки Lot-online: 8-800-777-57-57, доб. 231, 235.</w:t>
      </w:r>
    </w:p>
    <w:p w14:paraId="61122E25" w14:textId="77777777" w:rsidR="00AF485A" w:rsidRDefault="00000000">
      <w:pPr>
        <w:ind w:left="-15" w:right="60" w:firstLine="0"/>
        <w:jc w:val="center"/>
        <w:rPr>
          <w:szCs w:val="24"/>
        </w:rPr>
      </w:pPr>
      <w:r>
        <w:rPr>
          <w:szCs w:val="24"/>
        </w:rPr>
        <w:t xml:space="preserve"> </w:t>
      </w:r>
    </w:p>
    <w:p w14:paraId="118127DF" w14:textId="77777777" w:rsidR="00AF485A" w:rsidRDefault="00000000">
      <w:pPr>
        <w:spacing w:line="268" w:lineRule="auto"/>
        <w:ind w:left="1789" w:right="60" w:firstLine="0"/>
        <w:rPr>
          <w:szCs w:val="24"/>
        </w:rPr>
      </w:pPr>
      <w:r>
        <w:rPr>
          <w:b/>
          <w:szCs w:val="24"/>
        </w:rPr>
        <w:t xml:space="preserve">ПОРЯДОК ЗАКЛЮЧЕНИЯ ДОГОВОРА ПО ИТОГАМ ТОРГОВ: </w:t>
      </w:r>
    </w:p>
    <w:p w14:paraId="22E3551A" w14:textId="77777777" w:rsidR="00AF485A" w:rsidRDefault="00000000">
      <w:pPr>
        <w:spacing w:line="268" w:lineRule="auto"/>
        <w:ind w:left="-15" w:right="60" w:firstLine="0"/>
        <w:rPr>
          <w:szCs w:val="24"/>
        </w:rPr>
      </w:pPr>
      <w:r>
        <w:rPr>
          <w:b/>
          <w:szCs w:val="24"/>
        </w:rPr>
        <w:tab/>
      </w:r>
      <w:r>
        <w:rPr>
          <w:b/>
          <w:szCs w:val="24"/>
        </w:rPr>
        <w:tab/>
        <w:t xml:space="preserve">Договор купли-продажи Объекта заключается победителем электронного аукциона (Покупателем) с Продавцом в течение 5 (пяти) рабочих дней после подведения итогов аукциона в соответствии с примерной формой, размещенной на сайте www.lot-online.ru в разделе «карточка лота». </w:t>
      </w:r>
      <w:r>
        <w:rPr>
          <w:szCs w:val="24"/>
        </w:rPr>
        <w:t xml:space="preserve"> </w:t>
      </w:r>
    </w:p>
    <w:p w14:paraId="06449E0A" w14:textId="77777777" w:rsidR="00AF485A" w:rsidRDefault="00000000">
      <w:pPr>
        <w:spacing w:line="269" w:lineRule="auto"/>
        <w:ind w:left="-17" w:right="62" w:firstLine="709"/>
        <w:rPr>
          <w:b/>
          <w:bCs/>
          <w:szCs w:val="24"/>
        </w:rPr>
      </w:pPr>
      <w:r>
        <w:rPr>
          <w:b/>
          <w:bCs/>
          <w:szCs w:val="24"/>
        </w:rPr>
        <w:t>В случае признания аукциона несостоявшимся по причине допуска к участию только одного участника, договор купли-продажи заключается с единственным участником аукциона, при этом единственный участник аукциона обязуется заключить договор купли-продажи Объекта с Продавцом по начальной цене Объекта. Договор купли-продажи заключается с Единственным участником аукциона в течение 5 (пяти) рабочих дней с даты признания торгов несостоявшимися.</w:t>
      </w:r>
    </w:p>
    <w:p w14:paraId="116FA613" w14:textId="77777777" w:rsidR="00AF485A" w:rsidRDefault="00000000">
      <w:pPr>
        <w:ind w:left="0" w:right="60" w:firstLine="0"/>
        <w:rPr>
          <w:b/>
        </w:rPr>
      </w:pPr>
      <w:r>
        <w:rPr>
          <w:b/>
          <w:szCs w:val="24"/>
        </w:rPr>
        <w:tab/>
        <w:t xml:space="preserve">Оплата цены продажи Объекта производится Покупателем за вычетом ранее внесённого задатка в соответствии </w:t>
      </w:r>
      <w:r>
        <w:rPr>
          <w:b/>
          <w:bCs/>
        </w:rPr>
        <w:t>с условиями договора купли-продажи, форма которого размещена</w:t>
      </w:r>
      <w:r>
        <w:rPr>
          <w:b/>
        </w:rPr>
        <w:t xml:space="preserve"> на сайте www.lot-online.ru в разделе «карточка лота».</w:t>
      </w:r>
      <w:r>
        <w:rPr>
          <w:rFonts w:eastAsia="Courier New"/>
          <w:szCs w:val="24"/>
        </w:rPr>
        <w:t xml:space="preserve">  </w:t>
      </w:r>
    </w:p>
    <w:p w14:paraId="0342E279" w14:textId="77777777" w:rsidR="00AF485A" w:rsidRDefault="00000000">
      <w:pPr>
        <w:ind w:left="-15" w:right="60" w:firstLine="0"/>
        <w:rPr>
          <w:szCs w:val="24"/>
        </w:rPr>
      </w:pPr>
      <w:r>
        <w:rPr>
          <w:szCs w:val="24"/>
        </w:rPr>
        <w:tab/>
      </w:r>
      <w:r>
        <w:rPr>
          <w:szCs w:val="24"/>
        </w:rPr>
        <w:tab/>
        <w:t>При уклонении (отказе) Покупателя</w:t>
      </w:r>
      <w:r>
        <w:rPr>
          <w:b/>
          <w:szCs w:val="24"/>
        </w:rPr>
        <w:t xml:space="preserve"> </w:t>
      </w:r>
      <w:r>
        <w:rPr>
          <w:szCs w:val="24"/>
        </w:rPr>
        <w:t xml:space="preserve">от подписания договора купли-продажи, оплаты покупной цены Объекта в установленный срок задаток ему не возвращается. </w:t>
      </w:r>
    </w:p>
    <w:p w14:paraId="37F6FEF2" w14:textId="77777777" w:rsidR="00AF485A" w:rsidRDefault="00000000">
      <w:pPr>
        <w:ind w:left="-15" w:right="60" w:firstLine="0"/>
        <w:rPr>
          <w:rFonts w:eastAsia="Courier New"/>
        </w:rPr>
      </w:pPr>
      <w:r>
        <w:rPr>
          <w:szCs w:val="24"/>
        </w:rPr>
        <w:tab/>
      </w:r>
      <w:r>
        <w:rPr>
          <w:szCs w:val="24"/>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участник аукциона, сделавший предпоследнее предложение по цене Объекта в ходе торгов, вправе заключить договор купли-продажи Объекта в течение 10 (десяти) рабочих дней с даты получения от Продавца уведомления с предложением заключить договор купли-продажи Объекта.  При этом оплата цены Объекта производится участником аукциона, сделавшим предпоследнее предложение по цене Объекта в ходе торгов, в полном объеме путем безналичного перечисления денежных средств </w:t>
      </w:r>
      <w:r>
        <w:rPr>
          <w:bCs/>
          <w:szCs w:val="24"/>
        </w:rPr>
        <w:t xml:space="preserve">в соответствии </w:t>
      </w:r>
      <w:r>
        <w:rPr>
          <w:bCs/>
        </w:rPr>
        <w:t>с условиями договора купли-продажи, форма которого размещена сайте www.lot-online.ru в разделе «карточка лота».</w:t>
      </w:r>
      <w:r>
        <w:rPr>
          <w:rFonts w:eastAsia="Courier New"/>
          <w:bCs/>
          <w:szCs w:val="24"/>
        </w:rPr>
        <w:t xml:space="preserve"> </w:t>
      </w:r>
    </w:p>
    <w:p w14:paraId="199F4C3B" w14:textId="77777777" w:rsidR="00AF485A" w:rsidRDefault="00000000">
      <w:pPr>
        <w:ind w:left="-15" w:right="60" w:firstLine="724"/>
      </w:pPr>
      <w:r>
        <w:rPr>
          <w:rFonts w:eastAsia="Courier New"/>
          <w:bCs/>
          <w:sz w:val="22"/>
          <w:shd w:val="clear" w:color="auto" w:fill="FFFFFF"/>
        </w:rPr>
        <w:t>Сделки по итогам торгов подл</w:t>
      </w:r>
      <w:r>
        <w:rPr>
          <w:rFonts w:eastAsia="Courier New"/>
          <w:bCs/>
          <w:sz w:val="22"/>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0F3C3466" w14:textId="77777777" w:rsidR="00AF485A" w:rsidRDefault="00000000">
      <w:pPr>
        <w:ind w:left="-15" w:right="60" w:firstLine="0"/>
        <w:rPr>
          <w:rFonts w:eastAsia="Courier New"/>
          <w:bCs/>
          <w:szCs w:val="24"/>
        </w:rPr>
      </w:pPr>
      <w:r>
        <w:rPr>
          <w:szCs w:val="24"/>
        </w:rPr>
        <w:lastRenderedPageBreak/>
        <w:tab/>
      </w:r>
      <w:r>
        <w:rPr>
          <w:szCs w:val="24"/>
        </w:rPr>
        <w:tab/>
        <w:t xml:space="preserve">Подача документов для государственной регистрации права собственности Покупателя на Объект производится </w:t>
      </w:r>
      <w:r>
        <w:rPr>
          <w:bCs/>
          <w:szCs w:val="24"/>
        </w:rPr>
        <w:t xml:space="preserve">в соответствии </w:t>
      </w:r>
      <w:r>
        <w:rPr>
          <w:bCs/>
        </w:rPr>
        <w:t>условиями договора купли-продажи, форма которого размещена на сайте www.lot-online.ru в разделе «карточка лота».</w:t>
      </w:r>
      <w:r>
        <w:rPr>
          <w:rFonts w:eastAsia="Courier New"/>
          <w:bCs/>
          <w:szCs w:val="24"/>
        </w:rPr>
        <w:t xml:space="preserve"> </w:t>
      </w:r>
    </w:p>
    <w:p w14:paraId="13B2F30A" w14:textId="460904B2" w:rsidR="00AF485A" w:rsidRDefault="00000000">
      <w:pPr>
        <w:ind w:left="-15" w:right="60" w:firstLine="0"/>
      </w:pPr>
      <w:r>
        <w:rPr>
          <w:szCs w:val="24"/>
        </w:rPr>
        <w:tab/>
      </w:r>
      <w:r>
        <w:rPr>
          <w:szCs w:val="24"/>
        </w:rPr>
        <w:tab/>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+7 (967) 246-44-28, +7 (913) 773-13-42,  </w:t>
      </w:r>
      <w:hyperlink r:id="rId37" w:tooltip="mailto:novosibirsk@auction-house.ru" w:history="1">
        <w:r w:rsidR="00AF485A">
          <w:rPr>
            <w:rStyle w:val="aff7"/>
            <w:shd w:val="clear" w:color="auto" w:fill="FFFFFF"/>
          </w:rPr>
          <w:t>n</w:t>
        </w:r>
        <w:r w:rsidR="00AF485A">
          <w:rPr>
            <w:rStyle w:val="aff7"/>
            <w:shd w:val="clear" w:color="auto" w:fill="FFFFFF"/>
            <w:lang w:val="en-US"/>
          </w:rPr>
          <w:t>ovosibirsk</w:t>
        </w:r>
        <w:r w:rsidR="00AF485A">
          <w:rPr>
            <w:rStyle w:val="aff7"/>
            <w:shd w:val="clear" w:color="auto" w:fill="FFFFFF"/>
          </w:rPr>
          <w:t>@auction-house.ru</w:t>
        </w:r>
      </w:hyperlink>
      <w:r>
        <w:rPr>
          <w:color w:val="999999"/>
          <w:u w:val="single"/>
          <w:shd w:val="clear" w:color="auto" w:fill="FFFFFF"/>
        </w:rPr>
        <w:t xml:space="preserve">, </w:t>
      </w:r>
      <w:r>
        <w:rPr>
          <w:shd w:val="clear" w:color="auto" w:fill="FFFFFF"/>
        </w:rPr>
        <w:t>в рабочие дни</w:t>
      </w:r>
      <w:r>
        <w:t xml:space="preserve"> с 09:00 до 18:00 часов (время местное – Новосибирск), не позднее дня окончания приема заявок на торги.</w:t>
      </w:r>
    </w:p>
    <w:p w14:paraId="53229322" w14:textId="77777777" w:rsidR="00AF485A" w:rsidRDefault="00AF485A">
      <w:pPr>
        <w:ind w:left="-15" w:right="60" w:firstLine="0"/>
      </w:pPr>
    </w:p>
    <w:p w14:paraId="70736AA5" w14:textId="77777777" w:rsidR="00AF485A" w:rsidRDefault="00000000">
      <w:pPr>
        <w:ind w:left="-15" w:right="60" w:firstLine="723"/>
        <w:rPr>
          <w:szCs w:val="24"/>
        </w:rPr>
      </w:pPr>
      <w:r>
        <w:rPr>
          <w:b/>
          <w:bCs/>
          <w:szCs w:val="24"/>
        </w:rPr>
        <w:t>Участник аукциона лишается права предъявлять претензии к Организатору торгов и Продавцу по поводу юридического и физического состояния Объекта в случае, если он не реализовал свое право на осмотр Объекта и изучение его технической документации</w:t>
      </w:r>
      <w:r>
        <w:rPr>
          <w:bCs/>
          <w:szCs w:val="24"/>
        </w:rPr>
        <w:t>.</w:t>
      </w:r>
    </w:p>
    <w:sectPr w:rsidR="00AF485A">
      <w:pgSz w:w="11906" w:h="16838"/>
      <w:pgMar w:top="751" w:right="507" w:bottom="957"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BFCC6" w14:textId="77777777" w:rsidR="00A927E4" w:rsidRDefault="00A927E4">
      <w:pPr>
        <w:spacing w:after="0" w:line="240" w:lineRule="auto"/>
      </w:pPr>
      <w:r>
        <w:separator/>
      </w:r>
    </w:p>
  </w:endnote>
  <w:endnote w:type="continuationSeparator" w:id="0">
    <w:p w14:paraId="20A326F5" w14:textId="77777777" w:rsidR="00A927E4" w:rsidRDefault="00A92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EF82" w14:textId="77777777" w:rsidR="00A927E4" w:rsidRDefault="00A927E4">
      <w:pPr>
        <w:spacing w:after="0" w:line="240" w:lineRule="auto"/>
      </w:pPr>
      <w:r>
        <w:separator/>
      </w:r>
    </w:p>
  </w:footnote>
  <w:footnote w:type="continuationSeparator" w:id="0">
    <w:p w14:paraId="025D5299" w14:textId="77777777" w:rsidR="00A927E4" w:rsidRDefault="00A927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27053"/>
    <w:multiLevelType w:val="multilevel"/>
    <w:tmpl w:val="940E41A4"/>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34BE1FDF"/>
    <w:multiLevelType w:val="multilevel"/>
    <w:tmpl w:val="A37E83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E96451"/>
    <w:multiLevelType w:val="multilevel"/>
    <w:tmpl w:val="65284940"/>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5F95220C"/>
    <w:multiLevelType w:val="multilevel"/>
    <w:tmpl w:val="6B343BDE"/>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num w:numId="1" w16cid:durableId="1572039964">
    <w:abstractNumId w:val="2"/>
  </w:num>
  <w:num w:numId="2" w16cid:durableId="1362970786">
    <w:abstractNumId w:val="0"/>
  </w:num>
  <w:num w:numId="3" w16cid:durableId="1393851823">
    <w:abstractNumId w:val="3"/>
  </w:num>
  <w:num w:numId="4" w16cid:durableId="962887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85A"/>
    <w:rsid w:val="0007461F"/>
    <w:rsid w:val="00115022"/>
    <w:rsid w:val="007D296D"/>
    <w:rsid w:val="0083731E"/>
    <w:rsid w:val="00A927E4"/>
    <w:rsid w:val="00AF485A"/>
    <w:rsid w:val="00CD12EB"/>
    <w:rsid w:val="00D77548"/>
    <w:rsid w:val="00FE0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4908F"/>
  <w15:docId w15:val="{8AEA4FEC-E794-46EF-B44E-D18665F2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6" w:lineRule="auto"/>
      <w:ind w:left="420" w:right="483" w:firstLine="71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EndnoteTextChar">
    <w:name w:val="Endnote Text Char"/>
    <w:basedOn w:val="a0"/>
    <w:uiPriority w:val="99"/>
    <w:semiHidden/>
    <w:rPr>
      <w:sz w:val="20"/>
      <w:szCs w:val="20"/>
    </w:rPr>
  </w:style>
  <w:style w:type="character" w:styleId="a3">
    <w:name w:val="Placeholder Text"/>
    <w:basedOn w:val="a0"/>
    <w:uiPriority w:val="99"/>
    <w:semiHidden/>
    <w:rPr>
      <w:color w:val="666666"/>
    </w:r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ind w:left="420" w:firstLine="710"/>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pPr>
      <w:spacing w:after="0" w:line="240" w:lineRule="auto"/>
    </w:p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ий колонтитул Знак"/>
    <w:basedOn w:val="a0"/>
    <w:link w:val="af5"/>
    <w:uiPriority w:val="99"/>
  </w:style>
  <w:style w:type="character" w:customStyle="1" w:styleId="FootnoteTextChar">
    <w:name w:val="Footnote Text Char"/>
    <w:basedOn w:val="a0"/>
    <w:uiPriority w:val="99"/>
    <w:semiHidden/>
    <w:rPr>
      <w:sz w:val="20"/>
      <w:szCs w:val="20"/>
    </w:rPr>
  </w:style>
  <w:style w:type="paragraph" w:styleId="af7">
    <w:name w:val="endnote text"/>
    <w:basedOn w:val="a"/>
    <w:link w:val="af8"/>
    <w:uiPriority w:val="99"/>
    <w:semiHidden/>
    <w:unhideWhenUsed/>
    <w:pPr>
      <w:spacing w:after="0" w:line="240" w:lineRule="auto"/>
    </w:pPr>
    <w:rPr>
      <w:sz w:val="20"/>
      <w:szCs w:val="20"/>
    </w:rPr>
  </w:style>
  <w:style w:type="character" w:customStyle="1" w:styleId="af8">
    <w:name w:val="Текст концевой сноски Знак"/>
    <w:basedOn w:val="a0"/>
    <w:link w:val="af7"/>
    <w:uiPriority w:val="99"/>
    <w:semiHidden/>
    <w:rPr>
      <w:sz w:val="20"/>
      <w:szCs w:val="20"/>
    </w:rPr>
  </w:style>
  <w:style w:type="character" w:styleId="af9">
    <w:name w:val="endnote reference"/>
    <w:basedOn w:val="a0"/>
    <w:uiPriority w:val="99"/>
    <w:semiHidden/>
    <w:unhideWhenUsed/>
    <w:rPr>
      <w:vertAlign w:val="superscript"/>
    </w:rPr>
  </w:style>
  <w:style w:type="character" w:styleId="afa">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b">
    <w:name w:val="TOC Heading"/>
    <w:uiPriority w:val="39"/>
    <w:unhideWhenUsed/>
  </w:style>
  <w:style w:type="paragraph" w:styleId="afc">
    <w:name w:val="table of figures"/>
    <w:basedOn w:val="a"/>
    <w:next w:val="a"/>
    <w:uiPriority w:val="99"/>
    <w:unhideWhenUsed/>
    <w:pPr>
      <w:spacing w:after="0"/>
    </w:pPr>
  </w:style>
  <w:style w:type="character" w:styleId="afd">
    <w:name w:val="annotation reference"/>
    <w:basedOn w:val="a0"/>
    <w:uiPriority w:val="99"/>
    <w:semiHidden/>
    <w:unhideWhenUsed/>
    <w:qFormat/>
    <w:rPr>
      <w:sz w:val="16"/>
      <w:szCs w:val="16"/>
    </w:rPr>
  </w:style>
  <w:style w:type="character" w:customStyle="1" w:styleId="afe">
    <w:name w:val="Текст примечания Знак"/>
    <w:basedOn w:val="a0"/>
    <w:link w:val="aff"/>
    <w:uiPriority w:val="99"/>
    <w:semiHidden/>
    <w:qFormat/>
    <w:rPr>
      <w:rFonts w:ascii="Times New Roman" w:eastAsia="Times New Roman" w:hAnsi="Times New Roman" w:cs="Times New Roman"/>
      <w:color w:val="000000"/>
      <w:sz w:val="20"/>
      <w:szCs w:val="20"/>
    </w:rPr>
  </w:style>
  <w:style w:type="character" w:customStyle="1" w:styleId="aff0">
    <w:name w:val="Тема примечания Знак"/>
    <w:basedOn w:val="afe"/>
    <w:link w:val="aff1"/>
    <w:uiPriority w:val="99"/>
    <w:semiHidden/>
    <w:qFormat/>
    <w:rPr>
      <w:rFonts w:ascii="Times New Roman" w:eastAsia="Times New Roman" w:hAnsi="Times New Roman" w:cs="Times New Roman"/>
      <w:b/>
      <w:bCs/>
      <w:color w:val="000000"/>
      <w:sz w:val="20"/>
      <w:szCs w:val="20"/>
    </w:rPr>
  </w:style>
  <w:style w:type="character" w:customStyle="1" w:styleId="aff2">
    <w:name w:val="Текст выноски Знак"/>
    <w:basedOn w:val="a0"/>
    <w:link w:val="aff3"/>
    <w:uiPriority w:val="99"/>
    <w:semiHidden/>
    <w:qFormat/>
    <w:rPr>
      <w:rFonts w:ascii="Tahoma" w:eastAsia="Times New Roman" w:hAnsi="Tahoma" w:cs="Tahoma"/>
      <w:color w:val="000000"/>
      <w:sz w:val="16"/>
      <w:szCs w:val="16"/>
    </w:rPr>
  </w:style>
  <w:style w:type="character" w:customStyle="1" w:styleId="aff4">
    <w:name w:val="Текст сноски Знак"/>
    <w:basedOn w:val="a0"/>
    <w:link w:val="aff5"/>
    <w:uiPriority w:val="99"/>
    <w:semiHidden/>
    <w:qFormat/>
    <w:rPr>
      <w:rFonts w:ascii="Times New Roman" w:eastAsia="Times New Roman" w:hAnsi="Times New Roman" w:cs="Times New Roman"/>
      <w:color w:val="000000"/>
      <w:sz w:val="20"/>
      <w:szCs w:val="20"/>
    </w:rPr>
  </w:style>
  <w:style w:type="character" w:styleId="aff6">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7">
    <w:name w:val="Hyperlink"/>
    <w:rPr>
      <w:color w:val="000080"/>
      <w:u w:val="single"/>
    </w:rPr>
  </w:style>
  <w:style w:type="character" w:styleId="aff8">
    <w:name w:val="line number"/>
  </w:style>
  <w:style w:type="paragraph" w:styleId="a6">
    <w:name w:val="Title"/>
    <w:basedOn w:val="a"/>
    <w:next w:val="aff9"/>
    <w:link w:val="a5"/>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40" w:line="276" w:lineRule="auto"/>
    </w:pPr>
  </w:style>
  <w:style w:type="paragraph" w:styleId="affa">
    <w:name w:val="List"/>
    <w:basedOn w:val="aff9"/>
    <w:rPr>
      <w:rFonts w:cs="Lucida Sans"/>
    </w:rPr>
  </w:style>
  <w:style w:type="paragraph" w:styleId="affb">
    <w:name w:val="caption"/>
    <w:basedOn w:val="a"/>
    <w:qFormat/>
    <w:pPr>
      <w:suppressLineNumbers/>
      <w:spacing w:before="120" w:after="120"/>
    </w:pPr>
    <w:rPr>
      <w:rFonts w:cs="Lucida Sans"/>
      <w:i/>
      <w:iCs/>
      <w:szCs w:val="24"/>
    </w:rPr>
  </w:style>
  <w:style w:type="paragraph" w:styleId="affc">
    <w:name w:val="index heading"/>
    <w:basedOn w:val="a"/>
    <w:qFormat/>
    <w:pPr>
      <w:suppressLineNumbers/>
    </w:pPr>
    <w:rPr>
      <w:rFonts w:cs="Lucida Sans"/>
    </w:rPr>
  </w:style>
  <w:style w:type="paragraph" w:styleId="affd">
    <w:name w:val="List Paragraph"/>
    <w:basedOn w:val="a"/>
    <w:uiPriority w:val="34"/>
    <w:qFormat/>
    <w:pPr>
      <w:ind w:left="720"/>
      <w:contextualSpacing/>
    </w:pPr>
  </w:style>
  <w:style w:type="paragraph" w:styleId="affe">
    <w:name w:val="Revision"/>
    <w:uiPriority w:val="99"/>
    <w:semiHidden/>
    <w:qFormat/>
    <w:rPr>
      <w:rFonts w:ascii="Times New Roman" w:eastAsia="Times New Roman" w:hAnsi="Times New Roman" w:cs="Times New Roman"/>
      <w:color w:val="000000"/>
      <w:sz w:val="24"/>
    </w:rPr>
  </w:style>
  <w:style w:type="paragraph" w:styleId="aff">
    <w:name w:val="annotation text"/>
    <w:basedOn w:val="a"/>
    <w:link w:val="afe"/>
    <w:uiPriority w:val="99"/>
    <w:semiHidden/>
    <w:unhideWhenUsed/>
    <w:qFormat/>
    <w:pPr>
      <w:spacing w:line="240" w:lineRule="auto"/>
    </w:pPr>
    <w:rPr>
      <w:sz w:val="20"/>
      <w:szCs w:val="20"/>
    </w:rPr>
  </w:style>
  <w:style w:type="paragraph" w:styleId="aff1">
    <w:name w:val="annotation subject"/>
    <w:basedOn w:val="aff"/>
    <w:next w:val="aff"/>
    <w:link w:val="aff0"/>
    <w:uiPriority w:val="99"/>
    <w:semiHidden/>
    <w:unhideWhenUsed/>
    <w:qFormat/>
    <w:rPr>
      <w:b/>
      <w:bCs/>
    </w:rPr>
  </w:style>
  <w:style w:type="paragraph" w:styleId="aff3">
    <w:name w:val="Balloon Text"/>
    <w:basedOn w:val="a"/>
    <w:link w:val="aff2"/>
    <w:uiPriority w:val="99"/>
    <w:semiHidden/>
    <w:unhideWhenUsed/>
    <w:qFormat/>
    <w:pPr>
      <w:spacing w:after="0" w:line="240" w:lineRule="auto"/>
    </w:pPr>
    <w:rPr>
      <w:rFonts w:ascii="Tahoma" w:hAnsi="Tahoma" w:cs="Tahoma"/>
      <w:sz w:val="16"/>
      <w:szCs w:val="16"/>
    </w:rPr>
  </w:style>
  <w:style w:type="paragraph" w:styleId="aff5">
    <w:name w:val="footnote text"/>
    <w:basedOn w:val="a"/>
    <w:link w:val="aff4"/>
    <w:uiPriority w:val="99"/>
    <w:semiHidden/>
    <w:unhideWhenUsed/>
    <w:pPr>
      <w:spacing w:after="0" w:line="240" w:lineRule="auto"/>
    </w:pPr>
    <w:rPr>
      <w:sz w:val="20"/>
      <w:szCs w:val="20"/>
    </w:rPr>
  </w:style>
  <w:style w:type="character" w:styleId="afff">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mailto:novosibirsk@auction-hous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25605-A78D-47FC-876E-4D024CF28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4064</Words>
  <Characters>23171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27181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Лепихин Алексей Игоревич</cp:lastModifiedBy>
  <cp:revision>18</cp:revision>
  <dcterms:created xsi:type="dcterms:W3CDTF">2026-02-19T12:30:00Z</dcterms:created>
  <dcterms:modified xsi:type="dcterms:W3CDTF">2026-06-26T07:47:00Z</dcterms:modified>
  <dc:language>ru-RU</dc:language>
</cp:coreProperties>
</file>